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F4967" w14:paraId="649068C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49068BD" w14:textId="77777777" w:rsidR="00A80767" w:rsidRPr="000F4967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0F4967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0F4967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0F4967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649068BE" w14:textId="77777777" w:rsidR="00A80767" w:rsidRPr="000F496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0F4967">
              <w:rPr>
                <w:noProof/>
                <w:color w:val="365F91" w:themeColor="accent1" w:themeShade="BF"/>
                <w:szCs w:val="22"/>
                <w:lang w:val="fr-FR" w:eastAsia="fr-FR"/>
              </w:rPr>
              <w:drawing>
                <wp:anchor distT="0" distB="0" distL="114300" distR="114300" simplePos="0" relativeHeight="251659264" behindDoc="1" locked="1" layoutInCell="1" allowOverlap="1" wp14:anchorId="649068E8" wp14:editId="649068E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649068BF" w14:textId="77777777" w:rsidR="0083418E" w:rsidRPr="000F4967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0F496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649068C0" w14:textId="0B467238" w:rsidR="001435F2" w:rsidRPr="000F4967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0F496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7B52D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0F496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49068C1" w14:textId="77777777" w:rsidR="00A80767" w:rsidRPr="000F4967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0F496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0F496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0F496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0F4967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649068C2" w14:textId="77777777" w:rsidR="00A80767" w:rsidRPr="000F4967" w:rsidRDefault="003814B2" w:rsidP="005875CE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5875CE" w:rsidRPr="000F496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5.3</w:t>
            </w:r>
          </w:p>
        </w:tc>
      </w:tr>
      <w:tr w:rsidR="00A80767" w:rsidRPr="00CB2492" w14:paraId="649068C9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49068C4" w14:textId="77777777" w:rsidR="00A80767" w:rsidRPr="000F496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49068C5" w14:textId="77777777" w:rsidR="00A80767" w:rsidRPr="000F496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49068C6" w14:textId="5822BC44" w:rsidR="00A80767" w:rsidRPr="000F4967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5875CE"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de </w:t>
            </w:r>
            <w:r w:rsidR="00CB2492">
              <w:rPr>
                <w:rFonts w:cs="Tahoma"/>
                <w:color w:val="365F91" w:themeColor="accent1" w:themeShade="BF"/>
                <w:szCs w:val="22"/>
                <w:lang w:val="fr-FR"/>
              </w:rPr>
              <w:t>séance</w:t>
            </w:r>
            <w:r w:rsidR="00A80767"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649068C7" w14:textId="525FEBC4" w:rsidR="005875CE" w:rsidRPr="000F4967" w:rsidRDefault="005875CE" w:rsidP="005875C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CB2492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  <w:r w:rsidRPr="000F4967">
              <w:rPr>
                <w:rFonts w:cs="Tahoma"/>
                <w:color w:val="365F91" w:themeColor="accent1" w:themeShade="BF"/>
                <w:szCs w:val="22"/>
                <w:lang w:val="fr-FR"/>
              </w:rPr>
              <w:t>.X.2022</w:t>
            </w:r>
          </w:p>
          <w:p w14:paraId="649068C8" w14:textId="2F188204" w:rsidR="00A80767" w:rsidRPr="000F4967" w:rsidRDefault="00CB249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APPROUVÉE</w:t>
            </w:r>
          </w:p>
        </w:tc>
      </w:tr>
    </w:tbl>
    <w:p w14:paraId="649068CA" w14:textId="7FFAECF6" w:rsidR="00A80767" w:rsidRPr="00DD700B" w:rsidRDefault="00EA54A9" w:rsidP="00C54234">
      <w:pPr>
        <w:pStyle w:val="WMOBodyText"/>
        <w:ind w:left="4111" w:hanging="4111"/>
        <w:rPr>
          <w:lang w:val="fr-FR"/>
        </w:rPr>
      </w:pPr>
      <w:r w:rsidRPr="00DD700B">
        <w:rPr>
          <w:b/>
          <w:bCs/>
          <w:lang w:val="fr-FR"/>
        </w:rPr>
        <w:t xml:space="preserve">POINT </w:t>
      </w:r>
      <w:r w:rsidR="005875CE" w:rsidRPr="00DD700B">
        <w:rPr>
          <w:b/>
          <w:bCs/>
          <w:lang w:val="fr-FR"/>
        </w:rPr>
        <w:t>5</w:t>
      </w:r>
      <w:r w:rsidRPr="00DD700B">
        <w:rPr>
          <w:b/>
          <w:bCs/>
          <w:lang w:val="fr-FR"/>
        </w:rPr>
        <w:t xml:space="preserve"> DE L</w:t>
      </w:r>
      <w:r w:rsidR="007B52DD">
        <w:rPr>
          <w:b/>
          <w:bCs/>
          <w:lang w:val="fr-FR"/>
        </w:rPr>
        <w:t>’</w:t>
      </w:r>
      <w:r w:rsidRPr="00DD700B">
        <w:rPr>
          <w:b/>
          <w:bCs/>
          <w:lang w:val="fr-FR"/>
        </w:rPr>
        <w:t>ORDRE DU JOUR</w:t>
      </w:r>
      <w:r w:rsidR="003814B2" w:rsidRPr="00DD700B">
        <w:rPr>
          <w:b/>
          <w:bCs/>
          <w:lang w:val="fr-FR"/>
        </w:rPr>
        <w:t>:</w:t>
      </w:r>
      <w:r w:rsidR="003814B2" w:rsidRPr="00DD700B">
        <w:rPr>
          <w:b/>
          <w:bCs/>
          <w:lang w:val="fr-FR"/>
        </w:rPr>
        <w:tab/>
      </w:r>
      <w:r w:rsidR="00C54234" w:rsidRPr="00DD700B">
        <w:rPr>
          <w:b/>
          <w:bCs/>
          <w:lang w:val="fr-FR"/>
        </w:rPr>
        <w:t>PROGRAMME DE TRAVAIL ACTUEL ET FUTUR DE</w:t>
      </w:r>
      <w:r w:rsidR="007B4004">
        <w:rPr>
          <w:b/>
          <w:bCs/>
          <w:lang w:val="en-CH"/>
        </w:rPr>
        <w:t> </w:t>
      </w:r>
      <w:r w:rsidR="00C54234" w:rsidRPr="00DD700B">
        <w:rPr>
          <w:b/>
          <w:bCs/>
          <w:lang w:val="fr-FR"/>
        </w:rPr>
        <w:t>LA COMMISSION</w:t>
      </w:r>
    </w:p>
    <w:p w14:paraId="649068CB" w14:textId="3575B865" w:rsidR="00003784" w:rsidRPr="00DD700B" w:rsidRDefault="009B580E" w:rsidP="00BE0926">
      <w:pPr>
        <w:pStyle w:val="Heading1"/>
        <w:ind w:left="4111" w:hanging="4111"/>
        <w:jc w:val="left"/>
        <w:rPr>
          <w:sz w:val="20"/>
          <w:szCs w:val="20"/>
          <w:lang w:val="fr-FR"/>
        </w:rPr>
      </w:pPr>
      <w:r w:rsidRPr="00DD700B">
        <w:rPr>
          <w:sz w:val="20"/>
          <w:szCs w:val="20"/>
          <w:lang w:val="fr-FR"/>
        </w:rPr>
        <w:t xml:space="preserve">POINT </w:t>
      </w:r>
      <w:r w:rsidR="005875CE" w:rsidRPr="00DD700B">
        <w:rPr>
          <w:sz w:val="20"/>
          <w:szCs w:val="20"/>
          <w:lang w:val="fr-FR"/>
        </w:rPr>
        <w:t>5.3</w:t>
      </w:r>
      <w:r w:rsidRPr="00DD700B">
        <w:rPr>
          <w:sz w:val="20"/>
          <w:szCs w:val="20"/>
          <w:lang w:val="fr-FR"/>
        </w:rPr>
        <w:t xml:space="preserve"> DE L</w:t>
      </w:r>
      <w:r w:rsidR="007B52DD">
        <w:rPr>
          <w:sz w:val="20"/>
          <w:szCs w:val="20"/>
          <w:lang w:val="fr-FR"/>
        </w:rPr>
        <w:t>’</w:t>
      </w:r>
      <w:r w:rsidRPr="00DD700B">
        <w:rPr>
          <w:sz w:val="20"/>
          <w:szCs w:val="20"/>
          <w:lang w:val="fr-FR"/>
        </w:rPr>
        <w:t>ORDRE DU JOUR</w:t>
      </w:r>
      <w:r w:rsidR="003814B2" w:rsidRPr="00DD700B">
        <w:rPr>
          <w:sz w:val="20"/>
          <w:szCs w:val="20"/>
          <w:lang w:val="fr-FR"/>
        </w:rPr>
        <w:t>:</w:t>
      </w:r>
      <w:r w:rsidR="003814B2" w:rsidRPr="00DD700B">
        <w:rPr>
          <w:sz w:val="20"/>
          <w:szCs w:val="20"/>
          <w:lang w:val="fr-FR"/>
        </w:rPr>
        <w:tab/>
      </w:r>
      <w:r w:rsidR="00D55B02" w:rsidRPr="00DD700B">
        <w:rPr>
          <w:sz w:val="20"/>
          <w:szCs w:val="20"/>
          <w:lang w:val="en-CH"/>
        </w:rPr>
        <w:t>o</w:t>
      </w:r>
      <w:r w:rsidR="00003784" w:rsidRPr="00DD700B">
        <w:rPr>
          <w:sz w:val="20"/>
          <w:szCs w:val="20"/>
          <w:lang w:val="fr-FR"/>
        </w:rPr>
        <w:t>rientation stratégique de l</w:t>
      </w:r>
      <w:r w:rsidR="007B52DD">
        <w:rPr>
          <w:sz w:val="20"/>
          <w:szCs w:val="20"/>
          <w:lang w:val="fr-FR"/>
        </w:rPr>
        <w:t>’</w:t>
      </w:r>
      <w:r w:rsidR="00003784" w:rsidRPr="00DD700B">
        <w:rPr>
          <w:sz w:val="20"/>
          <w:szCs w:val="20"/>
          <w:lang w:val="fr-FR"/>
        </w:rPr>
        <w:t>INFCOM</w:t>
      </w:r>
    </w:p>
    <w:p w14:paraId="649068CC" w14:textId="461315EA" w:rsidR="00A80767" w:rsidRPr="000F4967" w:rsidRDefault="00A56834" w:rsidP="00C54234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0F4967">
        <w:rPr>
          <w:lang w:val="fr-FR"/>
        </w:rPr>
        <w:t>Orientation stratégique de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INFCOM </w:t>
      </w:r>
    </w:p>
    <w:p w14:paraId="649068CD" w14:textId="32A884BA" w:rsidR="00092CAE" w:rsidRPr="000F4967" w:rsidDel="00CB2492" w:rsidRDefault="00092CAE" w:rsidP="00092CAE">
      <w:pPr>
        <w:pStyle w:val="WMOBodyText"/>
        <w:rPr>
          <w:del w:id="1" w:author="Fleur Gellé" w:date="2022-11-04T11:02:00Z"/>
          <w:lang w:val="fr-FR"/>
        </w:rPr>
      </w:pPr>
    </w:p>
    <w:tbl>
      <w:tblPr>
        <w:tblStyle w:val="TableGrid"/>
        <w:tblW w:w="927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0731AA" w:rsidRPr="000F4967" w:rsidDel="00CB2492" w14:paraId="649068D0" w14:textId="53429B42" w:rsidTr="000316C8">
        <w:trPr>
          <w:jc w:val="center"/>
          <w:del w:id="2" w:author="Fleur Gellé" w:date="2022-11-04T11:02:00Z"/>
        </w:trPr>
        <w:tc>
          <w:tcPr>
            <w:tcW w:w="9275" w:type="dxa"/>
          </w:tcPr>
          <w:p w14:paraId="649068CE" w14:textId="2DBA427E" w:rsidR="000731AA" w:rsidRPr="000F4967" w:rsidDel="00CB2492" w:rsidRDefault="00FB770B" w:rsidP="00795D3E">
            <w:pPr>
              <w:pStyle w:val="WMOBodyText"/>
              <w:spacing w:after="120"/>
              <w:jc w:val="center"/>
              <w:rPr>
                <w:del w:id="3" w:author="Fleur Gellé" w:date="2022-11-04T11:02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4" w:author="Fleur Gellé" w:date="2022-11-04T11:02:00Z">
              <w:r w:rsidRPr="000F4967" w:rsidDel="00CB2492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  <w:p w14:paraId="649068CF" w14:textId="5D95B4B6" w:rsidR="000731AA" w:rsidRPr="000F4967" w:rsidDel="00CB2492" w:rsidRDefault="000731AA" w:rsidP="00954287">
            <w:pPr>
              <w:pStyle w:val="WMOBodyText"/>
              <w:spacing w:before="160"/>
              <w:jc w:val="left"/>
              <w:rPr>
                <w:del w:id="5" w:author="Fleur Gellé" w:date="2022-11-04T11:02:00Z"/>
                <w:i/>
                <w:iCs/>
                <w:lang w:val="fr-FR"/>
              </w:rPr>
            </w:pPr>
          </w:p>
        </w:tc>
      </w:tr>
      <w:tr w:rsidR="000731AA" w:rsidRPr="00CB2492" w:rsidDel="00CB2492" w14:paraId="649068D8" w14:textId="2574F4DA" w:rsidTr="000316C8">
        <w:trPr>
          <w:jc w:val="center"/>
          <w:del w:id="6" w:author="Fleur Gellé" w:date="2022-11-04T11:02:00Z"/>
        </w:trPr>
        <w:tc>
          <w:tcPr>
            <w:tcW w:w="9275" w:type="dxa"/>
          </w:tcPr>
          <w:p w14:paraId="649068D1" w14:textId="7F294E6E" w:rsidR="000731AA" w:rsidRPr="000F4967" w:rsidDel="00CB2492" w:rsidRDefault="000731AA" w:rsidP="00795D3E">
            <w:pPr>
              <w:pStyle w:val="WMOBodyText"/>
              <w:spacing w:before="160"/>
              <w:jc w:val="left"/>
              <w:rPr>
                <w:del w:id="7" w:author="Fleur Gellé" w:date="2022-11-04T11:02:00Z"/>
                <w:lang w:val="fr-FR"/>
              </w:rPr>
            </w:pPr>
            <w:del w:id="8" w:author="Fleur Gellé" w:date="2022-11-04T11:02:00Z">
              <w:r w:rsidRPr="000F4967" w:rsidDel="00CB2492">
                <w:rPr>
                  <w:b/>
                  <w:bCs/>
                  <w:lang w:val="fr-FR"/>
                </w:rPr>
                <w:delText>Document pr</w:delText>
              </w:r>
              <w:r w:rsidR="00AE7419" w:rsidRPr="000F4967" w:rsidDel="00CB2492">
                <w:rPr>
                  <w:b/>
                  <w:bCs/>
                  <w:lang w:val="fr-FR"/>
                </w:rPr>
                <w:delText>é</w:delText>
              </w:r>
              <w:r w:rsidRPr="000F4967" w:rsidDel="00CB2492">
                <w:rPr>
                  <w:b/>
                  <w:bCs/>
                  <w:lang w:val="fr-FR"/>
                </w:rPr>
                <w:delText>sent</w:delText>
              </w:r>
              <w:r w:rsidR="00AE7419" w:rsidRPr="000F4967" w:rsidDel="00CB2492">
                <w:rPr>
                  <w:b/>
                  <w:bCs/>
                  <w:lang w:val="fr-FR"/>
                </w:rPr>
                <w:delText>é</w:delText>
              </w:r>
              <w:r w:rsidRPr="000F4967" w:rsidDel="00CB2492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0F4967" w:rsidDel="00CB2492">
                <w:rPr>
                  <w:b/>
                  <w:bCs/>
                  <w:lang w:val="fr-FR"/>
                </w:rPr>
                <w:delText>par</w:delText>
              </w:r>
              <w:r w:rsidRPr="000F4967" w:rsidDel="00CB2492">
                <w:rPr>
                  <w:b/>
                  <w:bCs/>
                  <w:lang w:val="fr-FR"/>
                </w:rPr>
                <w:delText>:</w:delText>
              </w:r>
              <w:r w:rsidRPr="000F4967" w:rsidDel="00CB2492">
                <w:rPr>
                  <w:lang w:val="fr-FR"/>
                </w:rPr>
                <w:delText xml:space="preserve"> </w:delText>
              </w:r>
              <w:r w:rsidR="002A3D1D" w:rsidRPr="000F4967" w:rsidDel="00CB2492">
                <w:rPr>
                  <w:lang w:val="fr-FR"/>
                </w:rPr>
                <w:delText>le Président de la Commission</w:delText>
              </w:r>
            </w:del>
          </w:p>
          <w:p w14:paraId="649068D2" w14:textId="006849B2" w:rsidR="000731AA" w:rsidRPr="000F4967" w:rsidDel="00CB2492" w:rsidRDefault="00AE7419" w:rsidP="00795D3E">
            <w:pPr>
              <w:pStyle w:val="WMOBodyText"/>
              <w:spacing w:before="160"/>
              <w:jc w:val="left"/>
              <w:rPr>
                <w:del w:id="9" w:author="Fleur Gellé" w:date="2022-11-04T11:02:00Z"/>
                <w:b/>
                <w:bCs/>
                <w:lang w:val="fr-FR"/>
              </w:rPr>
            </w:pPr>
            <w:del w:id="10" w:author="Fleur Gellé" w:date="2022-11-04T11:02:00Z">
              <w:r w:rsidRPr="000F4967" w:rsidDel="00CB2492">
                <w:rPr>
                  <w:b/>
                  <w:bCs/>
                  <w:lang w:val="fr-FR"/>
                </w:rPr>
                <w:delText>Objectif s</w:delText>
              </w:r>
              <w:r w:rsidR="000731AA" w:rsidRPr="000F4967" w:rsidDel="00CB2492">
                <w:rPr>
                  <w:b/>
                  <w:bCs/>
                  <w:lang w:val="fr-FR"/>
                </w:rPr>
                <w:delText>trat</w:delText>
              </w:r>
              <w:r w:rsidRPr="000F4967" w:rsidDel="00CB2492">
                <w:rPr>
                  <w:b/>
                  <w:bCs/>
                  <w:lang w:val="fr-FR"/>
                </w:rPr>
                <w:delText>é</w:delText>
              </w:r>
              <w:r w:rsidR="000731AA" w:rsidRPr="000F4967" w:rsidDel="00CB2492">
                <w:rPr>
                  <w:b/>
                  <w:bCs/>
                  <w:lang w:val="fr-FR"/>
                </w:rPr>
                <w:delText>gi</w:delText>
              </w:r>
              <w:r w:rsidRPr="000F4967" w:rsidDel="00CB2492">
                <w:rPr>
                  <w:b/>
                  <w:bCs/>
                  <w:lang w:val="fr-FR"/>
                </w:rPr>
                <w:delText>que</w:delText>
              </w:r>
              <w:r w:rsidR="000731AA" w:rsidRPr="000F4967" w:rsidDel="00CB2492">
                <w:rPr>
                  <w:b/>
                  <w:bCs/>
                  <w:lang w:val="fr-FR"/>
                </w:rPr>
                <w:delText xml:space="preserve"> 2020–2023:</w:delText>
              </w:r>
              <w:r w:rsidR="00C54234" w:rsidRPr="000F4967" w:rsidDel="00CB2492">
                <w:rPr>
                  <w:b/>
                  <w:bCs/>
                  <w:lang w:val="fr-FR"/>
                </w:rPr>
                <w:delText xml:space="preserve"> </w:delText>
              </w:r>
              <w:r w:rsidR="00C54234" w:rsidRPr="000F4967" w:rsidDel="00CB2492">
                <w:rPr>
                  <w:bCs/>
                  <w:lang w:val="fr-FR"/>
                </w:rPr>
                <w:delText>2.1, 2.2, 2.3</w:delText>
              </w:r>
            </w:del>
          </w:p>
          <w:p w14:paraId="649068D3" w14:textId="4C297D3A" w:rsidR="000F4967" w:rsidRPr="000F4967" w:rsidDel="00CB2492" w:rsidRDefault="003918F6" w:rsidP="000F4967">
            <w:pPr>
              <w:pStyle w:val="WMOBodyText"/>
              <w:spacing w:before="160"/>
              <w:jc w:val="left"/>
              <w:rPr>
                <w:del w:id="11" w:author="Fleur Gellé" w:date="2022-11-04T11:02:00Z"/>
                <w:lang w:val="fr-FR"/>
              </w:rPr>
            </w:pPr>
            <w:del w:id="12" w:author="Fleur Gellé" w:date="2022-11-04T11:02:00Z">
              <w:r w:rsidRPr="000F4967" w:rsidDel="00CB2492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0F4967" w:rsidDel="00CB2492">
                <w:rPr>
                  <w:b/>
                  <w:bCs/>
                  <w:lang w:val="fr-FR"/>
                </w:rPr>
                <w:delText>administrative</w:delText>
              </w:r>
              <w:r w:rsidRPr="000F4967" w:rsidDel="00CB2492">
                <w:rPr>
                  <w:b/>
                  <w:bCs/>
                  <w:lang w:val="fr-FR"/>
                </w:rPr>
                <w:delText>s</w:delText>
              </w:r>
              <w:r w:rsidR="000731AA" w:rsidRPr="000F4967" w:rsidDel="00CB2492">
                <w:rPr>
                  <w:b/>
                  <w:bCs/>
                  <w:lang w:val="fr-FR"/>
                </w:rPr>
                <w:delText>:</w:delText>
              </w:r>
              <w:r w:rsidR="000731AA" w:rsidRPr="000F4967" w:rsidDel="00CB2492">
                <w:rPr>
                  <w:lang w:val="fr-FR"/>
                </w:rPr>
                <w:delText xml:space="preserve"> </w:delText>
              </w:r>
              <w:r w:rsidR="000F4967" w:rsidDel="00CB2492">
                <w:rPr>
                  <w:lang w:val="fr-FR"/>
                </w:rPr>
                <w:delText>d</w:delText>
              </w:r>
              <w:r w:rsidR="00C54234" w:rsidRPr="000F4967" w:rsidDel="00CB2492">
                <w:rPr>
                  <w:lang w:val="fr-FR"/>
                </w:rPr>
                <w:delText>ans les limites prévues dans le Plan stratégique et le Plan opérationnel 2020-2023</w:delText>
              </w:r>
              <w:r w:rsidR="000F4967" w:rsidRPr="000F4967" w:rsidDel="00CB2492">
                <w:rPr>
                  <w:lang w:val="fr-FR"/>
                </w:rPr>
                <w:delText>, avec intégration dans le Plan stratégique et le Plan opérationnel 2024-2027</w:delText>
              </w:r>
            </w:del>
          </w:p>
          <w:p w14:paraId="649068D4" w14:textId="0C0DD66E" w:rsidR="000731AA" w:rsidRPr="000F4967" w:rsidDel="00CB2492" w:rsidRDefault="000F0849" w:rsidP="00795D3E">
            <w:pPr>
              <w:pStyle w:val="WMOBodyText"/>
              <w:spacing w:before="160"/>
              <w:jc w:val="left"/>
              <w:rPr>
                <w:del w:id="13" w:author="Fleur Gellé" w:date="2022-11-04T11:02:00Z"/>
                <w:lang w:val="fr-FR"/>
              </w:rPr>
            </w:pPr>
            <w:del w:id="14" w:author="Fleur Gellé" w:date="2022-11-04T11:02:00Z">
              <w:r w:rsidRPr="000F4967" w:rsidDel="00CB2492">
                <w:rPr>
                  <w:b/>
                  <w:bCs/>
                  <w:lang w:val="fr-FR"/>
                </w:rPr>
                <w:delText>Principa</w:delText>
              </w:r>
              <w:r w:rsidR="000F4967" w:rsidDel="00CB2492">
                <w:rPr>
                  <w:b/>
                  <w:bCs/>
                  <w:lang w:val="fr-FR"/>
                </w:rPr>
                <w:delText>l responsable</w:delText>
              </w:r>
              <w:r w:rsidRPr="000F4967" w:rsidDel="00CB2492">
                <w:rPr>
                  <w:b/>
                  <w:bCs/>
                  <w:lang w:val="fr-FR"/>
                </w:rPr>
                <w:delText xml:space="preserve"> de la mise en </w:delText>
              </w:r>
              <w:r w:rsidR="007C5CAB" w:rsidRPr="000F4967" w:rsidDel="00CB2492">
                <w:rPr>
                  <w:b/>
                  <w:bCs/>
                  <w:lang w:val="fr-FR"/>
                </w:rPr>
                <w:delText>œuvre</w:delText>
              </w:r>
              <w:r w:rsidR="000731AA" w:rsidRPr="000F4967" w:rsidDel="00CB2492">
                <w:rPr>
                  <w:b/>
                  <w:bCs/>
                  <w:lang w:val="fr-FR"/>
                </w:rPr>
                <w:delText>:</w:delText>
              </w:r>
              <w:r w:rsidR="000731AA" w:rsidRPr="000F4967" w:rsidDel="00CB2492">
                <w:rPr>
                  <w:lang w:val="fr-FR"/>
                </w:rPr>
                <w:delText xml:space="preserve"> </w:delText>
              </w:r>
              <w:r w:rsidR="002A3D1D" w:rsidRPr="000F4967" w:rsidDel="00CB2492">
                <w:rPr>
                  <w:lang w:val="fr-FR"/>
                </w:rPr>
                <w:delText>INFCOM</w:delText>
              </w:r>
            </w:del>
          </w:p>
          <w:p w14:paraId="649068D5" w14:textId="185CA98C" w:rsidR="000731AA" w:rsidRPr="000F4967" w:rsidDel="00CB2492" w:rsidRDefault="006B0A9F" w:rsidP="00795D3E">
            <w:pPr>
              <w:pStyle w:val="WMOBodyText"/>
              <w:spacing w:before="160"/>
              <w:jc w:val="left"/>
              <w:rPr>
                <w:del w:id="15" w:author="Fleur Gellé" w:date="2022-11-04T11:02:00Z"/>
                <w:lang w:val="fr-FR"/>
              </w:rPr>
            </w:pPr>
            <w:del w:id="16" w:author="Fleur Gellé" w:date="2022-11-04T11:02:00Z">
              <w:r w:rsidRPr="000F4967" w:rsidDel="00CB2492">
                <w:rPr>
                  <w:b/>
                  <w:bCs/>
                  <w:lang w:val="fr-FR"/>
                </w:rPr>
                <w:delText>Calendrier</w:delText>
              </w:r>
              <w:r w:rsidR="000731AA" w:rsidRPr="000F4967" w:rsidDel="00CB2492">
                <w:rPr>
                  <w:b/>
                  <w:bCs/>
                  <w:lang w:val="fr-FR"/>
                </w:rPr>
                <w:delText>:</w:delText>
              </w:r>
              <w:r w:rsidR="000731AA" w:rsidRPr="000F4967" w:rsidDel="00CB2492">
                <w:rPr>
                  <w:lang w:val="fr-FR"/>
                </w:rPr>
                <w:delText xml:space="preserve"> </w:delText>
              </w:r>
              <w:r w:rsidR="002A3D1D" w:rsidRPr="000F4967" w:rsidDel="00CB2492">
                <w:rPr>
                  <w:lang w:val="fr-FR"/>
                </w:rPr>
                <w:delText>2022-2027</w:delText>
              </w:r>
            </w:del>
          </w:p>
          <w:p w14:paraId="649068D6" w14:textId="06D69CB8" w:rsidR="000731AA" w:rsidRPr="000F4967" w:rsidDel="00CB2492" w:rsidRDefault="0094668D" w:rsidP="00795D3E">
            <w:pPr>
              <w:pStyle w:val="WMOBodyText"/>
              <w:spacing w:before="160"/>
              <w:jc w:val="left"/>
              <w:rPr>
                <w:del w:id="17" w:author="Fleur Gellé" w:date="2022-11-04T11:02:00Z"/>
                <w:lang w:val="fr-FR"/>
              </w:rPr>
            </w:pPr>
            <w:del w:id="18" w:author="Fleur Gellé" w:date="2022-11-04T11:02:00Z">
              <w:r w:rsidRPr="000F4967" w:rsidDel="00CB2492">
                <w:rPr>
                  <w:b/>
                  <w:bCs/>
                  <w:lang w:val="fr-FR"/>
                </w:rPr>
                <w:delText>Mesure</w:delText>
              </w:r>
              <w:r w:rsidR="00E779E0" w:rsidRPr="000F4967" w:rsidDel="00CB2492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0F4967" w:rsidDel="00CB2492">
                <w:rPr>
                  <w:b/>
                  <w:bCs/>
                  <w:lang w:val="fr-FR"/>
                </w:rPr>
                <w:delText>:</w:delText>
              </w:r>
              <w:r w:rsidR="000731AA" w:rsidRPr="000F4967" w:rsidDel="00CB2492">
                <w:rPr>
                  <w:lang w:val="fr-FR"/>
                </w:rPr>
                <w:delText xml:space="preserve"> </w:delText>
              </w:r>
              <w:r w:rsidR="000F4967" w:rsidDel="00CB2492">
                <w:rPr>
                  <w:lang w:val="fr-FR"/>
                </w:rPr>
                <w:delText>e</w:delText>
              </w:r>
              <w:r w:rsidR="002A3D1D" w:rsidRPr="000F4967" w:rsidDel="00CB2492">
                <w:rPr>
                  <w:lang w:val="fr-FR"/>
                </w:rPr>
                <w:delText xml:space="preserve">xaminer et adopter le </w:delText>
              </w:r>
              <w:r w:rsidR="00133842" w:rsidDel="00CB2492">
                <w:fldChar w:fldCharType="begin"/>
              </w:r>
              <w:r w:rsidR="00133842" w:rsidRPr="00CB2492" w:rsidDel="00CB2492">
                <w:rPr>
                  <w:lang w:val="fr-FR"/>
                  <w:rPrChange w:id="19" w:author="Fleur Gellé" w:date="2022-11-04T11:02:00Z">
                    <w:rPr/>
                  </w:rPrChange>
                </w:rPr>
                <w:delInstrText xml:space="preserve"> HYPERLINK \l "_Draft_Decision_5.3/1" </w:delInstrText>
              </w:r>
              <w:r w:rsidR="00133842" w:rsidDel="00CB2492">
                <w:fldChar w:fldCharType="separate"/>
              </w:r>
              <w:r w:rsidR="002A3D1D" w:rsidRPr="002A4E2F" w:rsidDel="00CB2492">
                <w:rPr>
                  <w:rStyle w:val="Hyperlink"/>
                  <w:lang w:val="fr-FR"/>
                </w:rPr>
                <w:delText>projet de décision</w:delText>
              </w:r>
              <w:r w:rsidR="000F4967" w:rsidRPr="002A4E2F" w:rsidDel="00CB2492">
                <w:rPr>
                  <w:rStyle w:val="Hyperlink"/>
                  <w:lang w:val="fr-FR"/>
                </w:rPr>
                <w:delText xml:space="preserve"> proposé</w:delText>
              </w:r>
              <w:r w:rsidR="00312E1D" w:rsidDel="00CB2492">
                <w:rPr>
                  <w:rStyle w:val="Hyperlink"/>
                  <w:lang w:val="en-CH"/>
                </w:rPr>
                <w:delText xml:space="preserve"> </w:delText>
              </w:r>
              <w:r w:rsidR="002A3D1D" w:rsidRPr="002A4E2F" w:rsidDel="00CB2492">
                <w:rPr>
                  <w:rStyle w:val="Hyperlink"/>
                  <w:lang w:val="fr-FR"/>
                </w:rPr>
                <w:delText>5.3/1 (INFCOM-2)</w:delText>
              </w:r>
              <w:r w:rsidR="00133842" w:rsidDel="00CB2492">
                <w:rPr>
                  <w:rStyle w:val="Hyperlink"/>
                  <w:lang w:val="fr-FR"/>
                </w:rPr>
                <w:fldChar w:fldCharType="end"/>
              </w:r>
            </w:del>
          </w:p>
          <w:p w14:paraId="649068D7" w14:textId="7246E966" w:rsidR="000731AA" w:rsidRPr="000F4967" w:rsidDel="00CB2492" w:rsidRDefault="000731AA" w:rsidP="00795D3E">
            <w:pPr>
              <w:pStyle w:val="WMOBodyText"/>
              <w:spacing w:before="160"/>
              <w:jc w:val="left"/>
              <w:rPr>
                <w:del w:id="20" w:author="Fleur Gellé" w:date="2022-11-04T11:02:00Z"/>
                <w:lang w:val="fr-FR"/>
              </w:rPr>
            </w:pPr>
          </w:p>
        </w:tc>
      </w:tr>
    </w:tbl>
    <w:p w14:paraId="649068D9" w14:textId="12E22059" w:rsidR="00092CAE" w:rsidRPr="000F4967" w:rsidDel="00CB2492" w:rsidRDefault="00092CAE">
      <w:pPr>
        <w:tabs>
          <w:tab w:val="clear" w:pos="1134"/>
        </w:tabs>
        <w:jc w:val="left"/>
        <w:rPr>
          <w:del w:id="21" w:author="Fleur Gellé" w:date="2022-11-04T11:02:00Z"/>
          <w:lang w:val="fr-FR"/>
        </w:rPr>
      </w:pPr>
    </w:p>
    <w:p w14:paraId="649068DA" w14:textId="0496001C" w:rsidR="00331964" w:rsidRPr="000F4967" w:rsidDel="002F1FC2" w:rsidRDefault="00331964">
      <w:pPr>
        <w:tabs>
          <w:tab w:val="clear" w:pos="1134"/>
        </w:tabs>
        <w:jc w:val="left"/>
        <w:rPr>
          <w:del w:id="22" w:author="Geneviève Delajod" w:date="2022-11-04T12:14:00Z"/>
          <w:rFonts w:eastAsia="Verdana" w:cs="Verdana"/>
          <w:lang w:val="fr-FR" w:eastAsia="zh-TW"/>
        </w:rPr>
      </w:pPr>
      <w:del w:id="23" w:author="Geneviève Delajod" w:date="2022-11-04T12:14:00Z">
        <w:r w:rsidRPr="000F4967" w:rsidDel="002F1FC2">
          <w:rPr>
            <w:lang w:val="fr-FR"/>
          </w:rPr>
          <w:br w:type="page"/>
        </w:r>
      </w:del>
    </w:p>
    <w:p w14:paraId="649068DB" w14:textId="77777777" w:rsidR="002A3D1D" w:rsidRPr="000F4967" w:rsidRDefault="002A3D1D" w:rsidP="002A3D1D">
      <w:pPr>
        <w:pStyle w:val="Heading1"/>
        <w:rPr>
          <w:lang w:val="fr-FR"/>
        </w:rPr>
      </w:pPr>
      <w:r w:rsidRPr="000F4967">
        <w:rPr>
          <w:lang w:val="fr-FR"/>
        </w:rPr>
        <w:lastRenderedPageBreak/>
        <w:t>Projet de décision</w:t>
      </w:r>
    </w:p>
    <w:p w14:paraId="649068DC" w14:textId="77777777" w:rsidR="002A3D1D" w:rsidRPr="000F4967" w:rsidRDefault="002A3D1D" w:rsidP="002A3D1D">
      <w:pPr>
        <w:pStyle w:val="Heading2"/>
        <w:rPr>
          <w:lang w:val="fr-FR"/>
        </w:rPr>
      </w:pPr>
      <w:bookmarkStart w:id="24" w:name="_Draft_Decision_5.3/1"/>
      <w:bookmarkStart w:id="25" w:name="_Projet_de_décision"/>
      <w:bookmarkEnd w:id="24"/>
      <w:bookmarkEnd w:id="25"/>
      <w:r w:rsidRPr="002A4E2F">
        <w:rPr>
          <w:lang w:val="fr-FR"/>
        </w:rPr>
        <w:t>Projet de décision 5.3/1 (INFCOM-2)</w:t>
      </w:r>
    </w:p>
    <w:p w14:paraId="649068DD" w14:textId="5EED8277" w:rsidR="002A3D1D" w:rsidRPr="000F4967" w:rsidRDefault="002A3D1D" w:rsidP="002A3D1D">
      <w:pPr>
        <w:pStyle w:val="Heading3"/>
        <w:rPr>
          <w:lang w:val="fr-FR"/>
        </w:rPr>
      </w:pPr>
      <w:r w:rsidRPr="000F4967">
        <w:rPr>
          <w:lang w:val="fr-FR"/>
        </w:rPr>
        <w:t>Orientation stratégique de l</w:t>
      </w:r>
      <w:r w:rsidR="007B52DD">
        <w:rPr>
          <w:lang w:val="fr-FR"/>
        </w:rPr>
        <w:t>’</w:t>
      </w:r>
      <w:r w:rsidRPr="000F4967">
        <w:rPr>
          <w:lang w:val="fr-FR"/>
        </w:rPr>
        <w:t>INFCOM</w:t>
      </w:r>
    </w:p>
    <w:p w14:paraId="649068DE" w14:textId="668F5C13" w:rsidR="002A3D1D" w:rsidRPr="000F4967" w:rsidRDefault="002A3D1D" w:rsidP="008B7E5A">
      <w:pPr>
        <w:pStyle w:val="Heading3"/>
        <w:rPr>
          <w:lang w:val="fr-FR"/>
        </w:rPr>
      </w:pPr>
      <w:bookmarkStart w:id="26" w:name="_Hlk115102819"/>
      <w:r w:rsidRPr="000F4967">
        <w:rPr>
          <w:lang w:val="fr-FR"/>
        </w:rPr>
        <w:t>La Commission des observations, des infrastructures et des systèmes d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information décide: </w:t>
      </w:r>
    </w:p>
    <w:p w14:paraId="649068DF" w14:textId="2000D965" w:rsidR="002A3D1D" w:rsidRPr="000F4967" w:rsidRDefault="002A3D1D" w:rsidP="002A3D1D">
      <w:pPr>
        <w:pStyle w:val="WMOIndent1"/>
        <w:rPr>
          <w:lang w:val="fr-FR"/>
        </w:rPr>
      </w:pPr>
      <w:r w:rsidRPr="000F4967">
        <w:rPr>
          <w:lang w:val="fr-FR"/>
        </w:rPr>
        <w:t>1)</w:t>
      </w:r>
      <w:r w:rsidRPr="000F4967">
        <w:rPr>
          <w:lang w:val="fr-FR"/>
        </w:rPr>
        <w:tab/>
        <w:t>De prendre note de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actuel projet de document relatif à </w:t>
      </w:r>
      <w:r w:rsidR="005644AA">
        <w:rPr>
          <w:lang w:val="fr-FR"/>
        </w:rPr>
        <w:t>s</w:t>
      </w:r>
      <w:r w:rsidRPr="000F4967">
        <w:rPr>
          <w:lang w:val="fr-FR"/>
        </w:rPr>
        <w:t xml:space="preserve">a stratégie, présenté sous la </w:t>
      </w:r>
      <w:r w:rsidR="00FF732B">
        <w:rPr>
          <w:lang w:val="fr-FR"/>
        </w:rPr>
        <w:t>référence</w:t>
      </w:r>
      <w:r w:rsidRPr="000F4967">
        <w:rPr>
          <w:lang w:val="fr-FR"/>
        </w:rPr>
        <w:t xml:space="preserve"> </w:t>
      </w:r>
      <w:hyperlink r:id="rId12" w:history="1">
        <w:r w:rsidRPr="000F4967">
          <w:rPr>
            <w:rStyle w:val="Hyperlink"/>
            <w:lang w:val="fr-FR"/>
          </w:rPr>
          <w:t>INFCOM-2/INF. 5.3</w:t>
        </w:r>
      </w:hyperlink>
      <w:r w:rsidRPr="000F4967">
        <w:rPr>
          <w:lang w:val="fr-FR"/>
        </w:rPr>
        <w:t xml:space="preserve">, </w:t>
      </w:r>
    </w:p>
    <w:p w14:paraId="649068E0" w14:textId="6DEBC148" w:rsidR="002A3D1D" w:rsidRPr="000F4967" w:rsidRDefault="002A3D1D" w:rsidP="002A3D1D">
      <w:pPr>
        <w:pStyle w:val="WMOIndent1"/>
        <w:rPr>
          <w:lang w:val="fr-FR"/>
        </w:rPr>
      </w:pPr>
      <w:r w:rsidRPr="000F4967">
        <w:rPr>
          <w:lang w:val="fr-FR"/>
        </w:rPr>
        <w:t>2)</w:t>
      </w:r>
      <w:r w:rsidRPr="000F4967">
        <w:rPr>
          <w:lang w:val="fr-FR"/>
        </w:rPr>
        <w:tab/>
        <w:t xml:space="preserve">De demander </w:t>
      </w:r>
      <w:r w:rsidR="005644AA">
        <w:rPr>
          <w:lang w:val="fr-FR"/>
        </w:rPr>
        <w:t>à son p</w:t>
      </w:r>
      <w:r w:rsidRPr="000F4967">
        <w:rPr>
          <w:lang w:val="fr-FR"/>
        </w:rPr>
        <w:t>résident</w:t>
      </w:r>
      <w:r w:rsidR="00510417" w:rsidRPr="00510417">
        <w:rPr>
          <w:lang w:val="fr-FR"/>
        </w:rPr>
        <w:t xml:space="preserve"> </w:t>
      </w:r>
      <w:r w:rsidR="00510417" w:rsidRPr="000F4967">
        <w:rPr>
          <w:lang w:val="fr-FR"/>
        </w:rPr>
        <w:t>de poursuivre</w:t>
      </w:r>
      <w:r w:rsidRPr="000F4967">
        <w:rPr>
          <w:lang w:val="fr-FR"/>
        </w:rPr>
        <w:t xml:space="preserve">, </w:t>
      </w:r>
      <w:r w:rsidR="00510417">
        <w:rPr>
          <w:lang w:val="fr-FR"/>
        </w:rPr>
        <w:t xml:space="preserve">en consultation </w:t>
      </w:r>
      <w:r w:rsidRPr="000F4967">
        <w:rPr>
          <w:lang w:val="fr-FR"/>
        </w:rPr>
        <w:t>avec le Groupe de gestion,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élaboration du document, puis de le finaliser </w:t>
      </w:r>
      <w:r w:rsidR="000F4967">
        <w:rPr>
          <w:lang w:val="fr-FR"/>
        </w:rPr>
        <w:t>p</w:t>
      </w:r>
      <w:r w:rsidRPr="000F4967">
        <w:rPr>
          <w:lang w:val="fr-FR"/>
        </w:rPr>
        <w:t>our le Dix-neuvième Congrès mé</w:t>
      </w:r>
      <w:r w:rsidR="00FF732B">
        <w:rPr>
          <w:lang w:val="fr-FR"/>
        </w:rPr>
        <w:t>téorologique mondial,</w:t>
      </w:r>
    </w:p>
    <w:p w14:paraId="5D2CACF1" w14:textId="77777777" w:rsidR="00BC711D" w:rsidRDefault="002A3D1D" w:rsidP="002A3D1D">
      <w:pPr>
        <w:pStyle w:val="WMOIndent1"/>
        <w:rPr>
          <w:ins w:id="27" w:author="Fleur Gellé" w:date="2022-11-04T11:05:00Z"/>
          <w:lang w:val="fr-FR"/>
        </w:rPr>
      </w:pPr>
      <w:r w:rsidRPr="000F4967">
        <w:rPr>
          <w:lang w:val="fr-FR"/>
        </w:rPr>
        <w:t>3)</w:t>
      </w:r>
      <w:r w:rsidRPr="000F4967">
        <w:rPr>
          <w:lang w:val="fr-FR"/>
        </w:rPr>
        <w:tab/>
        <w:t xml:space="preserve">De demander </w:t>
      </w:r>
      <w:r w:rsidR="00510417">
        <w:rPr>
          <w:lang w:val="fr-FR"/>
        </w:rPr>
        <w:t>à son p</w:t>
      </w:r>
      <w:r w:rsidR="00510417" w:rsidRPr="000F4967">
        <w:rPr>
          <w:lang w:val="fr-FR"/>
        </w:rPr>
        <w:t>résident</w:t>
      </w:r>
      <w:r w:rsidR="00510417" w:rsidRPr="00510417">
        <w:rPr>
          <w:lang w:val="fr-FR"/>
        </w:rPr>
        <w:t xml:space="preserve"> </w:t>
      </w:r>
      <w:r w:rsidRPr="000F4967">
        <w:rPr>
          <w:lang w:val="fr-FR"/>
        </w:rPr>
        <w:t xml:space="preserve">de </w:t>
      </w:r>
      <w:r w:rsidR="002266AE">
        <w:rPr>
          <w:lang w:val="fr-FR"/>
        </w:rPr>
        <w:t>continuer d’</w:t>
      </w:r>
      <w:r w:rsidRPr="000F4967">
        <w:rPr>
          <w:lang w:val="fr-FR"/>
        </w:rPr>
        <w:t xml:space="preserve">actualiser le document sur la base de la décision </w:t>
      </w:r>
      <w:r w:rsidR="002266AE">
        <w:rPr>
          <w:lang w:val="fr-FR"/>
        </w:rPr>
        <w:t xml:space="preserve">qui sera prise par le </w:t>
      </w:r>
      <w:r w:rsidR="002266AE" w:rsidRPr="000F4967">
        <w:rPr>
          <w:lang w:val="fr-FR"/>
        </w:rPr>
        <w:t xml:space="preserve">Dix-neuvième Congrès </w:t>
      </w:r>
      <w:r w:rsidR="002266AE">
        <w:rPr>
          <w:lang w:val="fr-FR"/>
        </w:rPr>
        <w:t xml:space="preserve">au sujet du </w:t>
      </w:r>
      <w:r w:rsidRPr="000F4967">
        <w:rPr>
          <w:lang w:val="fr-FR"/>
        </w:rPr>
        <w:t>Plan stratégique de l</w:t>
      </w:r>
      <w:r w:rsidR="007B52DD">
        <w:rPr>
          <w:lang w:val="fr-FR"/>
        </w:rPr>
        <w:t>’</w:t>
      </w:r>
      <w:r w:rsidRPr="000F4967">
        <w:rPr>
          <w:lang w:val="fr-FR"/>
        </w:rPr>
        <w:t>OMM pour la période 2024</w:t>
      </w:r>
      <w:r w:rsidR="00C54700">
        <w:rPr>
          <w:lang w:val="fr-FR"/>
        </w:rPr>
        <w:noBreakHyphen/>
      </w:r>
      <w:r w:rsidRPr="000F4967">
        <w:rPr>
          <w:lang w:val="fr-FR"/>
        </w:rPr>
        <w:t>2027</w:t>
      </w:r>
      <w:ins w:id="28" w:author="Fleur Gellé" w:date="2022-11-04T11:05:00Z">
        <w:r w:rsidR="00BC711D">
          <w:rPr>
            <w:lang w:val="fr-FR"/>
          </w:rPr>
          <w:t>,</w:t>
        </w:r>
      </w:ins>
    </w:p>
    <w:p w14:paraId="54D1CE0F" w14:textId="1AB4F231" w:rsidR="00590736" w:rsidRDefault="00BC711D" w:rsidP="002A3D1D">
      <w:pPr>
        <w:pStyle w:val="WMOIndent1"/>
        <w:rPr>
          <w:ins w:id="29" w:author="Fleur Gellé" w:date="2022-11-04T11:07:00Z"/>
          <w:lang w:val="fr-FR"/>
        </w:rPr>
      </w:pPr>
      <w:ins w:id="30" w:author="Fleur Gellé" w:date="2022-11-04T11:05:00Z">
        <w:r>
          <w:rPr>
            <w:lang w:val="fr-FR"/>
          </w:rPr>
          <w:t>4)</w:t>
        </w:r>
        <w:r>
          <w:rPr>
            <w:lang w:val="fr-FR"/>
          </w:rPr>
          <w:tab/>
        </w:r>
        <w:r w:rsidR="00031E39">
          <w:rPr>
            <w:lang w:val="fr-FR"/>
          </w:rPr>
          <w:t xml:space="preserve">D’inviter les Membres à passer en revue </w:t>
        </w:r>
      </w:ins>
      <w:ins w:id="31" w:author="Fleur Gellé" w:date="2022-11-04T11:06:00Z">
        <w:r w:rsidR="00031E39">
          <w:rPr>
            <w:lang w:val="fr-FR"/>
          </w:rPr>
          <w:t xml:space="preserve">le projet d’approche stratégique, tel que présenté dans le document </w:t>
        </w:r>
      </w:ins>
      <w:ins w:id="32" w:author="Fleur Gellé" w:date="2022-11-04T11:07:00Z">
        <w:r w:rsidR="009D0FA1">
          <w:rPr>
            <w:lang w:val="fr-FR"/>
          </w:rPr>
          <w:fldChar w:fldCharType="begin"/>
        </w:r>
      </w:ins>
      <w:r w:rsidR="00AF35D2">
        <w:rPr>
          <w:lang w:val="fr-FR"/>
        </w:rPr>
        <w:instrText>HYPERLINK "https://meetings.wmo.int/INFCOM-2/_layouts/15/WopiFrame.aspx?sourcedoc=/INFCOM-2/InformationDocuments/INFCOM-2-INF05-3-INFCOM-STRATEGIC-APPROACH_fr-MT.docx&amp;action=default"</w:instrText>
      </w:r>
      <w:r w:rsidR="00AF35D2">
        <w:rPr>
          <w:lang w:val="fr-FR"/>
        </w:rPr>
      </w:r>
      <w:ins w:id="33" w:author="Fleur Gellé" w:date="2022-11-04T11:07:00Z">
        <w:r w:rsidR="009D0FA1">
          <w:rPr>
            <w:lang w:val="fr-FR"/>
          </w:rPr>
          <w:fldChar w:fldCharType="separate"/>
        </w:r>
        <w:r w:rsidR="00031E39" w:rsidRPr="009D0FA1">
          <w:rPr>
            <w:rStyle w:val="Hyperlink"/>
            <w:lang w:val="fr-FR"/>
          </w:rPr>
          <w:t>INFCOM-</w:t>
        </w:r>
        <w:r w:rsidR="00031E39" w:rsidRPr="009D0FA1">
          <w:rPr>
            <w:rStyle w:val="Hyperlink"/>
            <w:lang w:val="fr-FR"/>
          </w:rPr>
          <w:t>2</w:t>
        </w:r>
        <w:r w:rsidR="00031E39" w:rsidRPr="009D0FA1">
          <w:rPr>
            <w:rStyle w:val="Hyperlink"/>
            <w:lang w:val="fr-FR"/>
          </w:rPr>
          <w:t>/I</w:t>
        </w:r>
        <w:r w:rsidR="00031E39" w:rsidRPr="009D0FA1">
          <w:rPr>
            <w:rStyle w:val="Hyperlink"/>
            <w:lang w:val="fr-FR"/>
          </w:rPr>
          <w:t>N</w:t>
        </w:r>
        <w:r w:rsidR="00031E39" w:rsidRPr="009D0FA1">
          <w:rPr>
            <w:rStyle w:val="Hyperlink"/>
            <w:lang w:val="fr-FR"/>
          </w:rPr>
          <w:t>F. 5.3</w:t>
        </w:r>
        <w:r w:rsidR="009D0FA1">
          <w:rPr>
            <w:lang w:val="fr-FR"/>
          </w:rPr>
          <w:fldChar w:fldCharType="end"/>
        </w:r>
      </w:ins>
      <w:ins w:id="34" w:author="Fleur Gellé" w:date="2022-11-04T11:06:00Z">
        <w:r w:rsidR="00031E39">
          <w:rPr>
            <w:lang w:val="fr-FR"/>
          </w:rPr>
          <w:t xml:space="preserve">, et à faire part de leurs observations au Secrétariat, pour permettre au président de parachever ce document avant le </w:t>
        </w:r>
        <w:r w:rsidR="00031E39" w:rsidRPr="000F4967">
          <w:rPr>
            <w:lang w:val="fr-FR"/>
          </w:rPr>
          <w:t>Di</w:t>
        </w:r>
      </w:ins>
      <w:ins w:id="35" w:author="Geneviève Delajod" w:date="2022-11-04T12:15:00Z">
        <w:r w:rsidR="001B4ACF">
          <w:rPr>
            <w:lang w:val="fr-FR"/>
          </w:rPr>
          <w:t>x</w:t>
        </w:r>
        <w:r w:rsidR="001B4ACF">
          <w:rPr>
            <w:lang w:val="fr-FR"/>
          </w:rPr>
          <w:noBreakHyphen/>
        </w:r>
      </w:ins>
      <w:ins w:id="36" w:author="Fleur Gellé" w:date="2022-11-04T11:06:00Z">
        <w:r w:rsidR="00031E39" w:rsidRPr="000F4967">
          <w:rPr>
            <w:lang w:val="fr-FR"/>
          </w:rPr>
          <w:t>neuvième Congrès</w:t>
        </w:r>
      </w:ins>
      <w:ins w:id="37" w:author="Fleur Gellé" w:date="2022-11-04T11:07:00Z">
        <w:r w:rsidR="00590736">
          <w:rPr>
            <w:lang w:val="fr-FR"/>
          </w:rPr>
          <w:t>; [Chine]</w:t>
        </w:r>
      </w:ins>
    </w:p>
    <w:p w14:paraId="10080C78" w14:textId="17D180C8" w:rsidR="008C7F6F" w:rsidRDefault="00590736" w:rsidP="002A3D1D">
      <w:pPr>
        <w:pStyle w:val="WMOIndent1"/>
        <w:rPr>
          <w:ins w:id="38" w:author="Fleur Gellé" w:date="2022-11-04T11:11:00Z"/>
          <w:lang w:val="fr-FR"/>
        </w:rPr>
      </w:pPr>
      <w:ins w:id="39" w:author="Fleur Gellé" w:date="2022-11-04T11:07:00Z">
        <w:r>
          <w:rPr>
            <w:lang w:val="fr-FR"/>
          </w:rPr>
          <w:t>5)</w:t>
        </w:r>
        <w:r>
          <w:rPr>
            <w:lang w:val="fr-FR"/>
          </w:rPr>
          <w:tab/>
          <w:t>De demander à son président de tenir compte des connais</w:t>
        </w:r>
      </w:ins>
      <w:ins w:id="40" w:author="Fleur Gellé" w:date="2022-11-04T11:08:00Z">
        <w:r>
          <w:rPr>
            <w:lang w:val="fr-FR"/>
          </w:rPr>
          <w:t xml:space="preserve">sances acquises lors de l’organisation de ses activités </w:t>
        </w:r>
      </w:ins>
      <w:ins w:id="41" w:author="Fleur Gellé" w:date="2022-11-04T11:09:00Z">
        <w:r w:rsidR="00F15435" w:rsidRPr="00F15435">
          <w:rPr>
            <w:lang w:val="fr-FR"/>
          </w:rPr>
          <w:t>de promotion de l'égalité hommes-femmes</w:t>
        </w:r>
        <w:r w:rsidR="00F15435">
          <w:rPr>
            <w:lang w:val="fr-FR"/>
          </w:rPr>
          <w:t xml:space="preserve"> </w:t>
        </w:r>
      </w:ins>
      <w:ins w:id="42" w:author="Fleur Gellé" w:date="2022-11-04T11:15:00Z">
        <w:r w:rsidR="005C5FEC">
          <w:rPr>
            <w:lang w:val="fr-FR"/>
          </w:rPr>
          <w:t xml:space="preserve">2020-2023 </w:t>
        </w:r>
      </w:ins>
      <w:ins w:id="43" w:author="Fleur Gellé" w:date="2022-11-04T11:08:00Z">
        <w:r>
          <w:rPr>
            <w:lang w:val="fr-FR"/>
          </w:rPr>
          <w:t>pour étayer la mise à jour de son approche stratégique</w:t>
        </w:r>
      </w:ins>
      <w:ins w:id="44" w:author="Fleur Gellé" w:date="2022-11-04T11:15:00Z">
        <w:r w:rsidR="005C5FEC">
          <w:rPr>
            <w:lang w:val="fr-FR"/>
          </w:rPr>
          <w:t>,</w:t>
        </w:r>
      </w:ins>
      <w:ins w:id="45" w:author="Fleur Gellé" w:date="2022-11-04T11:08:00Z">
        <w:r w:rsidR="00E00D2B">
          <w:rPr>
            <w:lang w:val="fr-FR"/>
          </w:rPr>
          <w:t xml:space="preserve"> et </w:t>
        </w:r>
      </w:ins>
      <w:ins w:id="46" w:author="Fleur Gellé" w:date="2022-11-04T11:10:00Z">
        <w:r w:rsidR="008C7F6F">
          <w:rPr>
            <w:lang w:val="fr-FR"/>
          </w:rPr>
          <w:t>d’</w:t>
        </w:r>
      </w:ins>
      <w:ins w:id="47" w:author="Fleur Gellé" w:date="2022-11-04T11:09:00Z">
        <w:r w:rsidR="00B36D30">
          <w:rPr>
            <w:lang w:val="fr-FR"/>
          </w:rPr>
          <w:t>incorpo</w:t>
        </w:r>
      </w:ins>
      <w:ins w:id="48" w:author="Fleur Gellé" w:date="2022-11-04T11:10:00Z">
        <w:r w:rsidR="00B36D30">
          <w:rPr>
            <w:lang w:val="fr-FR"/>
          </w:rPr>
          <w:t>r</w:t>
        </w:r>
      </w:ins>
      <w:ins w:id="49" w:author="Fleur Gellé" w:date="2022-11-04T11:09:00Z">
        <w:r w:rsidR="00B36D30">
          <w:rPr>
            <w:lang w:val="fr-FR"/>
          </w:rPr>
          <w:t xml:space="preserve">er les éléments pertinents </w:t>
        </w:r>
      </w:ins>
      <w:ins w:id="50" w:author="Fleur Gellé" w:date="2022-11-04T11:10:00Z">
        <w:r w:rsidR="00B36D30">
          <w:rPr>
            <w:lang w:val="fr-FR"/>
          </w:rPr>
          <w:t>dans</w:t>
        </w:r>
      </w:ins>
      <w:ins w:id="51" w:author="Fleur Gellé" w:date="2022-11-04T11:08:00Z">
        <w:r w:rsidR="00E00D2B">
          <w:rPr>
            <w:lang w:val="fr-FR"/>
          </w:rPr>
          <w:t xml:space="preserve"> le </w:t>
        </w:r>
        <w:r w:rsidR="00E00D2B" w:rsidRPr="000F4967">
          <w:rPr>
            <w:lang w:val="fr-FR"/>
          </w:rPr>
          <w:t>Plan stratégique de l</w:t>
        </w:r>
        <w:r w:rsidR="00E00D2B">
          <w:rPr>
            <w:lang w:val="fr-FR"/>
          </w:rPr>
          <w:t>’</w:t>
        </w:r>
        <w:r w:rsidR="00E00D2B" w:rsidRPr="000F4967">
          <w:rPr>
            <w:lang w:val="fr-FR"/>
          </w:rPr>
          <w:t>OMM pour la période 2024</w:t>
        </w:r>
      </w:ins>
      <w:ins w:id="52" w:author="Geneviève Delajod" w:date="2022-11-04T12:18:00Z">
        <w:r w:rsidR="002A1D33">
          <w:rPr>
            <w:lang w:val="fr-FR"/>
          </w:rPr>
          <w:t>-</w:t>
        </w:r>
      </w:ins>
      <w:ins w:id="53" w:author="Fleur Gellé" w:date="2022-11-04T11:08:00Z">
        <w:r w:rsidR="00E00D2B" w:rsidRPr="000F4967">
          <w:rPr>
            <w:lang w:val="fr-FR"/>
          </w:rPr>
          <w:t>2027</w:t>
        </w:r>
      </w:ins>
      <w:ins w:id="54" w:author="Fleur Gellé" w:date="2022-11-04T11:10:00Z">
        <w:r w:rsidR="008C7F6F">
          <w:rPr>
            <w:lang w:val="fr-FR"/>
          </w:rPr>
          <w:t>;</w:t>
        </w:r>
      </w:ins>
      <w:ins w:id="55" w:author="Fleur Gellé" w:date="2022-11-04T11:11:00Z">
        <w:r w:rsidR="008C7F6F">
          <w:rPr>
            <w:lang w:val="fr-FR"/>
          </w:rPr>
          <w:t xml:space="preserve"> [Royaume-Uni]</w:t>
        </w:r>
      </w:ins>
    </w:p>
    <w:p w14:paraId="649068E1" w14:textId="72CB6776" w:rsidR="002A3D1D" w:rsidRPr="000F4967" w:rsidRDefault="008C7F6F" w:rsidP="002A3D1D">
      <w:pPr>
        <w:pStyle w:val="WMOIndent1"/>
        <w:rPr>
          <w:lang w:val="fr-FR"/>
        </w:rPr>
      </w:pPr>
      <w:ins w:id="56" w:author="Fleur Gellé" w:date="2022-11-04T11:11:00Z">
        <w:r>
          <w:rPr>
            <w:lang w:val="fr-FR"/>
          </w:rPr>
          <w:t>6)</w:t>
        </w:r>
        <w:r>
          <w:rPr>
            <w:lang w:val="fr-FR"/>
          </w:rPr>
          <w:tab/>
        </w:r>
        <w:r w:rsidR="00827A88">
          <w:rPr>
            <w:lang w:val="fr-FR"/>
          </w:rPr>
          <w:t xml:space="preserve">De demander à son président d’examiner les recommandations </w:t>
        </w:r>
      </w:ins>
      <w:ins w:id="57" w:author="Fleur Gellé" w:date="2022-11-04T11:12:00Z">
        <w:r w:rsidR="00301117">
          <w:rPr>
            <w:lang w:val="fr-FR"/>
          </w:rPr>
          <w:t xml:space="preserve">formulées </w:t>
        </w:r>
      </w:ins>
      <w:ins w:id="58" w:author="Fleur Gellé" w:date="2022-11-04T11:13:00Z">
        <w:r w:rsidR="00EE04B5">
          <w:rPr>
            <w:lang w:val="fr-FR"/>
          </w:rPr>
          <w:t>dans le livre blanc de la</w:t>
        </w:r>
      </w:ins>
      <w:ins w:id="59" w:author="Fleur Gellé" w:date="2022-11-04T11:12:00Z">
        <w:r w:rsidR="00301117">
          <w:rPr>
            <w:lang w:val="fr-FR"/>
          </w:rPr>
          <w:t xml:space="preserve"> </w:t>
        </w:r>
      </w:ins>
      <w:ins w:id="60" w:author="Fleur Gellé" w:date="2022-11-04T11:13:00Z">
        <w:r w:rsidR="00EE04B5" w:rsidRPr="00EE04B5">
          <w:rPr>
            <w:lang w:val="fr-FR"/>
          </w:rPr>
          <w:t>plate-forme consultative ouverte</w:t>
        </w:r>
        <w:r w:rsidR="00EE04B5">
          <w:rPr>
            <w:lang w:val="fr-FR"/>
          </w:rPr>
          <w:t xml:space="preserve"> de l’OMM </w:t>
        </w:r>
      </w:ins>
      <w:ins w:id="61" w:author="Fleur Gellé" w:date="2022-11-04T11:12:00Z">
        <w:r w:rsidR="00301117">
          <w:rPr>
            <w:lang w:val="fr-FR"/>
          </w:rPr>
          <w:t>au sujet d</w:t>
        </w:r>
      </w:ins>
      <w:ins w:id="62" w:author="Fleur Gellé" w:date="2022-11-04T11:13:00Z">
        <w:r w:rsidR="003F79E2">
          <w:rPr>
            <w:lang w:val="fr-FR"/>
          </w:rPr>
          <w:t>u</w:t>
        </w:r>
      </w:ins>
      <w:ins w:id="63" w:author="Fleur Gellé" w:date="2022-11-04T11:12:00Z">
        <w:r w:rsidR="00301117">
          <w:rPr>
            <w:lang w:val="fr-FR"/>
          </w:rPr>
          <w:t xml:space="preserve"> </w:t>
        </w:r>
      </w:ins>
      <w:ins w:id="64" w:author="Fleur Gellé" w:date="2022-11-04T11:14:00Z">
        <w:r w:rsidR="003F79E2" w:rsidRPr="003F79E2">
          <w:rPr>
            <w:lang w:val="fr-FR"/>
          </w:rPr>
          <w:t xml:space="preserve">rôle futur des Services météorologiques et hydrologiques nationaux </w:t>
        </w:r>
      </w:ins>
      <w:ins w:id="65" w:author="Fleur Gellé" w:date="2022-11-04T11:11:00Z">
        <w:r w:rsidR="00827A88">
          <w:rPr>
            <w:lang w:val="fr-FR"/>
          </w:rPr>
          <w:t>pour étayer la mise à jour de son approche stratégique</w:t>
        </w:r>
      </w:ins>
      <w:ins w:id="66" w:author="Fleur Gellé" w:date="2022-11-04T11:16:00Z">
        <w:r w:rsidR="00B22CAB">
          <w:rPr>
            <w:lang w:val="fr-FR"/>
          </w:rPr>
          <w:t>,</w:t>
        </w:r>
      </w:ins>
      <w:ins w:id="67" w:author="Fleur Gellé" w:date="2022-11-04T11:11:00Z">
        <w:r w:rsidR="00827A88">
          <w:rPr>
            <w:lang w:val="fr-FR"/>
          </w:rPr>
          <w:t xml:space="preserve"> et d’incorporer les éléments pertinents dans le </w:t>
        </w:r>
        <w:r w:rsidR="00827A88" w:rsidRPr="000F4967">
          <w:rPr>
            <w:lang w:val="fr-FR"/>
          </w:rPr>
          <w:t>Plan stratégique de l</w:t>
        </w:r>
        <w:r w:rsidR="00827A88">
          <w:rPr>
            <w:lang w:val="fr-FR"/>
          </w:rPr>
          <w:t>’</w:t>
        </w:r>
        <w:r w:rsidR="00827A88" w:rsidRPr="000F4967">
          <w:rPr>
            <w:lang w:val="fr-FR"/>
          </w:rPr>
          <w:t>OMM pour la période 2024</w:t>
        </w:r>
      </w:ins>
      <w:ins w:id="68" w:author="Geneviève Delajod" w:date="2022-11-04T12:18:00Z">
        <w:r w:rsidR="00DC6DF2">
          <w:rPr>
            <w:lang w:val="fr-FR"/>
          </w:rPr>
          <w:t>-</w:t>
        </w:r>
      </w:ins>
      <w:ins w:id="69" w:author="Fleur Gellé" w:date="2022-11-04T11:11:00Z">
        <w:r w:rsidR="00827A88" w:rsidRPr="000F4967">
          <w:rPr>
            <w:lang w:val="fr-FR"/>
          </w:rPr>
          <w:t>2027</w:t>
        </w:r>
      </w:ins>
      <w:ins w:id="70" w:author="Geneviève Delajod" w:date="2022-11-04T12:19:00Z">
        <w:r w:rsidR="00DC6DF2">
          <w:rPr>
            <w:lang w:val="fr-FR"/>
          </w:rPr>
          <w:t xml:space="preserve"> </w:t>
        </w:r>
      </w:ins>
      <w:ins w:id="71" w:author="Fleur Gellé" w:date="2022-11-04T11:14:00Z">
        <w:r w:rsidR="003F79E2">
          <w:rPr>
            <w:lang w:val="fr-FR"/>
          </w:rPr>
          <w:t>[Royaume-Uni]</w:t>
        </w:r>
      </w:ins>
      <w:r w:rsidR="00DC6DF2">
        <w:rPr>
          <w:lang w:val="fr-FR"/>
        </w:rPr>
        <w:t>.</w:t>
      </w:r>
    </w:p>
    <w:bookmarkEnd w:id="26"/>
    <w:p w14:paraId="649068E2" w14:textId="41A6AFA5" w:rsidR="002A3D1D" w:rsidRPr="000F4967" w:rsidRDefault="002A3D1D" w:rsidP="002A3D1D">
      <w:pPr>
        <w:pStyle w:val="WMOBodyText"/>
        <w:rPr>
          <w:lang w:val="fr-FR"/>
        </w:rPr>
      </w:pPr>
      <w:r w:rsidRPr="000F4967">
        <w:rPr>
          <w:lang w:val="fr-FR"/>
        </w:rPr>
        <w:t>Pour plus d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informations, voir le document </w:t>
      </w:r>
      <w:hyperlink r:id="rId13" w:history="1">
        <w:r w:rsidRPr="000F4967">
          <w:rPr>
            <w:rStyle w:val="Hyperlink"/>
            <w:lang w:val="fr-FR"/>
          </w:rPr>
          <w:t>INFCOM-2/INF. 5.3</w:t>
        </w:r>
      </w:hyperlink>
      <w:r w:rsidRPr="000F4967">
        <w:rPr>
          <w:lang w:val="fr-FR"/>
        </w:rPr>
        <w:t>.</w:t>
      </w:r>
    </w:p>
    <w:p w14:paraId="649068E3" w14:textId="77777777" w:rsidR="002A3D1D" w:rsidRPr="000F4967" w:rsidRDefault="002A3D1D" w:rsidP="002A3D1D">
      <w:pPr>
        <w:pStyle w:val="WMOBodyText"/>
        <w:rPr>
          <w:lang w:val="fr-FR"/>
        </w:rPr>
      </w:pPr>
      <w:r w:rsidRPr="000F4967">
        <w:rPr>
          <w:lang w:val="fr-FR"/>
        </w:rPr>
        <w:t>_______</w:t>
      </w:r>
    </w:p>
    <w:p w14:paraId="649068E4" w14:textId="5AC116F8" w:rsidR="002A3D1D" w:rsidRPr="000F4967" w:rsidRDefault="002A3D1D" w:rsidP="002A3D1D">
      <w:pPr>
        <w:pStyle w:val="WMOBodyText"/>
        <w:rPr>
          <w:color w:val="000000"/>
          <w:lang w:val="fr-FR"/>
        </w:rPr>
      </w:pPr>
      <w:r w:rsidRPr="000F4967">
        <w:rPr>
          <w:lang w:val="fr-FR"/>
        </w:rPr>
        <w:t>Justification de la décision:</w:t>
      </w:r>
      <w:r w:rsidRPr="000F4967">
        <w:rPr>
          <w:lang w:val="fr-FR"/>
        </w:rPr>
        <w:tab/>
        <w:t>Compte tenu du Plan stratégique de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OMM pour la période 2020-2023 et de la décision </w:t>
      </w:r>
      <w:r w:rsidR="00FF732B">
        <w:rPr>
          <w:lang w:val="fr-FR"/>
        </w:rPr>
        <w:t>que devrait prendre le</w:t>
      </w:r>
      <w:r w:rsidRPr="000F4967">
        <w:rPr>
          <w:lang w:val="fr-FR"/>
        </w:rPr>
        <w:t xml:space="preserve"> Dix-neuvième Congrès météorologique mondial </w:t>
      </w:r>
      <w:r w:rsidR="00FF732B">
        <w:rPr>
          <w:lang w:val="fr-FR"/>
        </w:rPr>
        <w:t>au sujet du</w:t>
      </w:r>
      <w:r w:rsidRPr="000F4967">
        <w:rPr>
          <w:lang w:val="fr-FR"/>
        </w:rPr>
        <w:t xml:space="preserve"> nouveau Plan stratégique pour la</w:t>
      </w:r>
      <w:r w:rsidR="00FF732B">
        <w:rPr>
          <w:lang w:val="fr-FR"/>
        </w:rPr>
        <w:t xml:space="preserve"> période 2024-2027</w:t>
      </w:r>
      <w:r w:rsidRPr="000F4967">
        <w:rPr>
          <w:lang w:val="fr-FR"/>
        </w:rPr>
        <w:t xml:space="preserve"> selon la </w:t>
      </w:r>
      <w:r w:rsidR="00133842">
        <w:fldChar w:fldCharType="begin"/>
      </w:r>
      <w:r w:rsidR="00133842" w:rsidRPr="00CB2492">
        <w:rPr>
          <w:lang w:val="fr-FR"/>
          <w:rPrChange w:id="72" w:author="Fleur Gellé" w:date="2022-11-04T11:02:00Z">
            <w:rPr/>
          </w:rPrChange>
        </w:rPr>
        <w:instrText xml:space="preserve"> HYPERLINK "https://meetings.wmo.int/EC-75/_layouts/15/WopiFrame.aspx?sourcedoc=/EC-75/French/2.%20Version%20provisoire%20du%20rapport%20(documents%20approuv%C3%A9s)/EC-75-d04(1)-APPROACH-TO-THE-STRATEGIC-PLAN-2024-2027-approved_fr.docx&amp;action=default" </w:instrText>
      </w:r>
      <w:r w:rsidR="00133842">
        <w:fldChar w:fldCharType="separate"/>
      </w:r>
      <w:r w:rsidRPr="002A4E2F">
        <w:rPr>
          <w:rStyle w:val="Hyperlink"/>
          <w:lang w:val="fr-FR"/>
        </w:rPr>
        <w:t>décision 10 (EC-75)</w:t>
      </w:r>
      <w:r w:rsidR="00133842">
        <w:rPr>
          <w:rStyle w:val="Hyperlink"/>
          <w:lang w:val="fr-FR"/>
        </w:rPr>
        <w:fldChar w:fldCharType="end"/>
      </w:r>
      <w:r w:rsidRPr="000F4967">
        <w:rPr>
          <w:lang w:val="fr-FR"/>
        </w:rPr>
        <w:t xml:space="preserve"> </w:t>
      </w:r>
      <w:r w:rsidR="000F4967">
        <w:rPr>
          <w:lang w:val="fr-FR"/>
        </w:rPr>
        <w:t xml:space="preserve">– </w:t>
      </w:r>
      <w:r w:rsidRPr="002A4E2F">
        <w:rPr>
          <w:lang w:val="fr-FR"/>
        </w:rPr>
        <w:t>Démarche relative à l</w:t>
      </w:r>
      <w:r w:rsidR="007B52DD">
        <w:rPr>
          <w:lang w:val="fr-FR"/>
        </w:rPr>
        <w:t>’</w:t>
      </w:r>
      <w:r w:rsidRPr="002A4E2F">
        <w:rPr>
          <w:lang w:val="fr-FR"/>
        </w:rPr>
        <w:t>élaboration du Plan stratégique 2024-2027</w:t>
      </w:r>
      <w:r w:rsidRPr="000F4967">
        <w:rPr>
          <w:lang w:val="fr-FR"/>
        </w:rPr>
        <w:t xml:space="preserve">, le </w:t>
      </w:r>
      <w:r w:rsidR="00EA0A09">
        <w:rPr>
          <w:lang w:val="fr-FR"/>
        </w:rPr>
        <w:t>p</w:t>
      </w:r>
      <w:r w:rsidR="00FF732B">
        <w:rPr>
          <w:lang w:val="fr-FR"/>
        </w:rPr>
        <w:t>résident de l</w:t>
      </w:r>
      <w:r w:rsidR="007B52DD">
        <w:rPr>
          <w:lang w:val="fr-FR"/>
        </w:rPr>
        <w:t>’</w:t>
      </w:r>
      <w:r w:rsidR="00FF732B">
        <w:rPr>
          <w:lang w:val="fr-FR"/>
        </w:rPr>
        <w:t>INFCOM, d</w:t>
      </w:r>
      <w:r w:rsidR="007B52DD">
        <w:rPr>
          <w:lang w:val="fr-FR"/>
        </w:rPr>
        <w:t>’</w:t>
      </w:r>
      <w:r w:rsidR="00FF732B">
        <w:rPr>
          <w:lang w:val="fr-FR"/>
        </w:rPr>
        <w:t>entente</w:t>
      </w:r>
      <w:r w:rsidRPr="000F4967">
        <w:rPr>
          <w:lang w:val="fr-FR"/>
        </w:rPr>
        <w:t xml:space="preserve"> avec le Groupe de gestion, a amorcé l</w:t>
      </w:r>
      <w:r w:rsidR="007B52DD">
        <w:rPr>
          <w:lang w:val="fr-FR"/>
        </w:rPr>
        <w:t>’</w:t>
      </w:r>
      <w:r w:rsidRPr="000F4967">
        <w:rPr>
          <w:lang w:val="fr-FR"/>
        </w:rPr>
        <w:t>élaboration d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un </w:t>
      </w:r>
      <w:r w:rsidR="00EA0A09">
        <w:rPr>
          <w:lang w:val="fr-FR"/>
        </w:rPr>
        <w:t>p</w:t>
      </w:r>
      <w:r w:rsidRPr="000F4967">
        <w:rPr>
          <w:lang w:val="fr-FR"/>
        </w:rPr>
        <w:t xml:space="preserve">lan </w:t>
      </w:r>
      <w:r w:rsidR="00FF732B">
        <w:rPr>
          <w:lang w:val="fr-FR"/>
        </w:rPr>
        <w:t xml:space="preserve">stratégique </w:t>
      </w:r>
      <w:r w:rsidRPr="000F4967">
        <w:rPr>
          <w:lang w:val="fr-FR"/>
        </w:rPr>
        <w:t xml:space="preserve">de mise en œuvre </w:t>
      </w:r>
      <w:r w:rsidR="00FF732B">
        <w:rPr>
          <w:lang w:val="fr-FR"/>
        </w:rPr>
        <w:t>pour</w:t>
      </w:r>
      <w:r w:rsidRPr="000F4967">
        <w:rPr>
          <w:lang w:val="fr-FR"/>
        </w:rPr>
        <w:t xml:space="preserve">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INFCOM, couvrant la période 2022 à 2027 et </w:t>
      </w:r>
      <w:r w:rsidR="00755BD4" w:rsidRPr="000F4967">
        <w:rPr>
          <w:lang w:val="fr-FR"/>
        </w:rPr>
        <w:t>présenté</w:t>
      </w:r>
      <w:r w:rsidR="00755BD4">
        <w:rPr>
          <w:lang w:val="fr-FR"/>
        </w:rPr>
        <w:t xml:space="preserve"> à </w:t>
      </w:r>
      <w:r w:rsidR="00EA0A09">
        <w:rPr>
          <w:lang w:val="fr-FR"/>
        </w:rPr>
        <w:t xml:space="preserve">la deuxième session de cette commission </w:t>
      </w:r>
      <w:r w:rsidR="00755BD4" w:rsidRPr="000F4967">
        <w:rPr>
          <w:lang w:val="fr-FR"/>
        </w:rPr>
        <w:t xml:space="preserve">sous la </w:t>
      </w:r>
      <w:r w:rsidR="00FF732B">
        <w:rPr>
          <w:lang w:val="fr-FR"/>
        </w:rPr>
        <w:t>référence</w:t>
      </w:r>
      <w:r w:rsidR="00755BD4" w:rsidRPr="000F4967">
        <w:rPr>
          <w:lang w:val="fr-FR"/>
        </w:rPr>
        <w:t xml:space="preserve"> </w:t>
      </w:r>
      <w:r w:rsidR="00755BD4" w:rsidRPr="00755BD4">
        <w:rPr>
          <w:lang w:val="fr-FR"/>
        </w:rPr>
        <w:t>INFCOM-2/INF. 5.3</w:t>
      </w:r>
      <w:r w:rsidRPr="000F4967">
        <w:rPr>
          <w:lang w:val="fr-FR"/>
        </w:rPr>
        <w:t>.</w:t>
      </w:r>
    </w:p>
    <w:p w14:paraId="649068E6" w14:textId="15FE91DB" w:rsidR="002A3D1D" w:rsidRPr="000F4967" w:rsidRDefault="002A3D1D" w:rsidP="00067A7A">
      <w:pPr>
        <w:pStyle w:val="WMOBodyText"/>
        <w:spacing w:after="480"/>
        <w:rPr>
          <w:lang w:val="fr-FR"/>
        </w:rPr>
      </w:pPr>
      <w:r w:rsidRPr="000F4967">
        <w:rPr>
          <w:lang w:val="fr-FR"/>
        </w:rPr>
        <w:t xml:space="preserve">Le présent document </w:t>
      </w:r>
      <w:r w:rsidR="00755BD4">
        <w:rPr>
          <w:lang w:val="fr-FR"/>
        </w:rPr>
        <w:t>a</w:t>
      </w:r>
      <w:r w:rsidRPr="000F4967">
        <w:rPr>
          <w:lang w:val="fr-FR"/>
        </w:rPr>
        <w:t xml:space="preserve"> pour </w:t>
      </w:r>
      <w:r w:rsidR="00755BD4">
        <w:rPr>
          <w:lang w:val="fr-FR"/>
        </w:rPr>
        <w:t>objet</w:t>
      </w:r>
      <w:r w:rsidRPr="000F4967">
        <w:rPr>
          <w:lang w:val="fr-FR"/>
        </w:rPr>
        <w:t xml:space="preserve"> </w:t>
      </w:r>
      <w:r w:rsidR="002F1A6C">
        <w:rPr>
          <w:lang w:val="fr-FR"/>
        </w:rPr>
        <w:t>de décrire</w:t>
      </w:r>
      <w:r w:rsidRPr="000F4967">
        <w:rPr>
          <w:lang w:val="fr-FR"/>
        </w:rPr>
        <w:t xml:space="preserve"> les travaux </w:t>
      </w:r>
      <w:r w:rsidR="002F1A6C">
        <w:rPr>
          <w:lang w:val="fr-FR"/>
        </w:rPr>
        <w:t xml:space="preserve">à mener par </w:t>
      </w:r>
      <w:r w:rsidRPr="000F4967">
        <w:rPr>
          <w:lang w:val="fr-FR"/>
        </w:rPr>
        <w:t>l</w:t>
      </w:r>
      <w:r w:rsidR="007B52DD">
        <w:rPr>
          <w:lang w:val="fr-FR"/>
        </w:rPr>
        <w:t>’</w:t>
      </w:r>
      <w:r w:rsidRPr="000F4967">
        <w:rPr>
          <w:lang w:val="fr-FR"/>
        </w:rPr>
        <w:t>INFCOM au cours des cinq</w:t>
      </w:r>
      <w:r w:rsidR="00F36747">
        <w:rPr>
          <w:lang w:val="en-CH"/>
        </w:rPr>
        <w:t> </w:t>
      </w:r>
      <w:r w:rsidRPr="000F4967">
        <w:rPr>
          <w:lang w:val="fr-FR"/>
        </w:rPr>
        <w:t>prochaines années (2022-2027)</w:t>
      </w:r>
      <w:r w:rsidR="00A365B6">
        <w:rPr>
          <w:lang w:val="fr-FR"/>
        </w:rPr>
        <w:t>, de même que</w:t>
      </w:r>
      <w:r w:rsidR="00755BD4">
        <w:rPr>
          <w:lang w:val="fr-FR"/>
        </w:rPr>
        <w:t xml:space="preserve"> la manière dont </w:t>
      </w:r>
      <w:r w:rsidR="00A365B6">
        <w:rPr>
          <w:lang w:val="fr-FR"/>
        </w:rPr>
        <w:t>la Commission</w:t>
      </w:r>
      <w:r w:rsidR="00755BD4">
        <w:rPr>
          <w:lang w:val="fr-FR"/>
        </w:rPr>
        <w:t xml:space="preserve"> contribuera à</w:t>
      </w:r>
      <w:r w:rsidRPr="000F4967">
        <w:rPr>
          <w:lang w:val="fr-FR"/>
        </w:rPr>
        <w:t xml:space="preserve"> la mission et </w:t>
      </w:r>
      <w:r w:rsidR="00755BD4">
        <w:rPr>
          <w:lang w:val="fr-FR"/>
        </w:rPr>
        <w:t>aux</w:t>
      </w:r>
      <w:r w:rsidRPr="000F4967">
        <w:rPr>
          <w:lang w:val="fr-FR"/>
        </w:rPr>
        <w:t xml:space="preserve"> objectifs de l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OMM. Il </w:t>
      </w:r>
      <w:r w:rsidR="00A365B6">
        <w:rPr>
          <w:lang w:val="fr-FR"/>
        </w:rPr>
        <w:t>définira les enjeux de ses</w:t>
      </w:r>
      <w:r w:rsidR="00FF732B">
        <w:rPr>
          <w:lang w:val="fr-FR"/>
        </w:rPr>
        <w:t xml:space="preserve"> activités</w:t>
      </w:r>
      <w:r w:rsidRPr="000F4967">
        <w:rPr>
          <w:lang w:val="fr-FR"/>
        </w:rPr>
        <w:t xml:space="preserve">, ainsi que </w:t>
      </w:r>
      <w:r w:rsidR="00A365B6">
        <w:rPr>
          <w:lang w:val="fr-FR"/>
        </w:rPr>
        <w:t>leurs</w:t>
      </w:r>
      <w:r w:rsidRPr="000F4967">
        <w:rPr>
          <w:lang w:val="fr-FR"/>
        </w:rPr>
        <w:t xml:space="preserve"> objectifs, </w:t>
      </w:r>
      <w:r w:rsidR="00A365B6">
        <w:rPr>
          <w:lang w:val="fr-FR"/>
        </w:rPr>
        <w:t xml:space="preserve">leur </w:t>
      </w:r>
      <w:r w:rsidRPr="000F4967">
        <w:rPr>
          <w:lang w:val="fr-FR"/>
        </w:rPr>
        <w:t xml:space="preserve">orientation stratégique et les principes directeurs </w:t>
      </w:r>
      <w:r w:rsidR="00A365B6">
        <w:rPr>
          <w:lang w:val="fr-FR"/>
        </w:rPr>
        <w:t>qui les régissent</w:t>
      </w:r>
      <w:r w:rsidRPr="000F4967">
        <w:rPr>
          <w:lang w:val="fr-FR"/>
        </w:rPr>
        <w:t xml:space="preserve">. </w:t>
      </w:r>
      <w:r w:rsidR="0026449F">
        <w:rPr>
          <w:lang w:val="fr-FR"/>
        </w:rPr>
        <w:t>C</w:t>
      </w:r>
      <w:r w:rsidR="00A365B6">
        <w:rPr>
          <w:lang w:val="fr-FR"/>
        </w:rPr>
        <w:t>e</w:t>
      </w:r>
      <w:r w:rsidR="00067A7A">
        <w:rPr>
          <w:lang w:val="en-CH"/>
        </w:rPr>
        <w:t> </w:t>
      </w:r>
      <w:r w:rsidR="00A365B6">
        <w:rPr>
          <w:lang w:val="fr-FR"/>
        </w:rPr>
        <w:t>document établira</w:t>
      </w:r>
      <w:r w:rsidRPr="000F4967">
        <w:rPr>
          <w:lang w:val="fr-FR"/>
        </w:rPr>
        <w:t xml:space="preserve"> </w:t>
      </w:r>
      <w:r w:rsidR="0013734C" w:rsidRPr="000F4967">
        <w:rPr>
          <w:lang w:val="fr-FR"/>
        </w:rPr>
        <w:t xml:space="preserve">les </w:t>
      </w:r>
      <w:r w:rsidR="00A365B6">
        <w:rPr>
          <w:lang w:val="fr-FR"/>
        </w:rPr>
        <w:t xml:space="preserve">grandes </w:t>
      </w:r>
      <w:r w:rsidR="0013734C" w:rsidRPr="000F4967">
        <w:rPr>
          <w:lang w:val="fr-FR"/>
        </w:rPr>
        <w:t xml:space="preserve">priorités </w:t>
      </w:r>
      <w:r w:rsidRPr="000F4967">
        <w:rPr>
          <w:lang w:val="fr-FR"/>
        </w:rPr>
        <w:t xml:space="preserve">à moyen et </w:t>
      </w:r>
      <w:r w:rsidR="00755BD4">
        <w:rPr>
          <w:lang w:val="fr-FR"/>
        </w:rPr>
        <w:t xml:space="preserve">à </w:t>
      </w:r>
      <w:r w:rsidRPr="000F4967">
        <w:rPr>
          <w:lang w:val="fr-FR"/>
        </w:rPr>
        <w:t xml:space="preserve">long terme, ainsi que les activités </w:t>
      </w:r>
      <w:r w:rsidR="00755BD4">
        <w:rPr>
          <w:lang w:val="fr-FR"/>
        </w:rPr>
        <w:t xml:space="preserve">que </w:t>
      </w:r>
      <w:r w:rsidR="00A365B6" w:rsidRPr="000F4967">
        <w:rPr>
          <w:lang w:val="fr-FR"/>
        </w:rPr>
        <w:t>l</w:t>
      </w:r>
      <w:r w:rsidR="007B52DD">
        <w:rPr>
          <w:lang w:val="fr-FR"/>
        </w:rPr>
        <w:t>’</w:t>
      </w:r>
      <w:r w:rsidR="00A365B6" w:rsidRPr="000F4967">
        <w:rPr>
          <w:lang w:val="fr-FR"/>
        </w:rPr>
        <w:t xml:space="preserve">INFCOM </w:t>
      </w:r>
      <w:r w:rsidR="00755BD4">
        <w:rPr>
          <w:lang w:val="fr-FR"/>
        </w:rPr>
        <w:t>prévoit</w:t>
      </w:r>
      <w:r w:rsidRPr="000F4967">
        <w:rPr>
          <w:lang w:val="fr-FR"/>
        </w:rPr>
        <w:t xml:space="preserve"> </w:t>
      </w:r>
      <w:r w:rsidR="00A365B6">
        <w:rPr>
          <w:lang w:val="fr-FR"/>
        </w:rPr>
        <w:t xml:space="preserve">de mener </w:t>
      </w:r>
      <w:r w:rsidRPr="000F4967">
        <w:rPr>
          <w:lang w:val="fr-FR"/>
        </w:rPr>
        <w:t xml:space="preserve">pour gérer ces priorités. Il est destiné à être lu et compris par </w:t>
      </w:r>
      <w:r w:rsidR="00755BD4">
        <w:rPr>
          <w:lang w:val="fr-FR"/>
        </w:rPr>
        <w:t>des</w:t>
      </w:r>
      <w:r w:rsidRPr="000F4967">
        <w:rPr>
          <w:lang w:val="fr-FR"/>
        </w:rPr>
        <w:t xml:space="preserve"> experts comme par </w:t>
      </w:r>
      <w:r w:rsidR="00755BD4">
        <w:rPr>
          <w:lang w:val="fr-FR"/>
        </w:rPr>
        <w:t>des</w:t>
      </w:r>
      <w:r w:rsidRPr="000F4967">
        <w:rPr>
          <w:lang w:val="fr-FR"/>
        </w:rPr>
        <w:t xml:space="preserve"> profanes. Il est proposé d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améliorer encore ce document en tenant </w:t>
      </w:r>
      <w:r w:rsidRPr="000F4967">
        <w:rPr>
          <w:lang w:val="fr-FR"/>
        </w:rPr>
        <w:lastRenderedPageBreak/>
        <w:t>compte des décisions prise</w:t>
      </w:r>
      <w:r w:rsidR="00755BD4">
        <w:rPr>
          <w:lang w:val="fr-FR"/>
        </w:rPr>
        <w:t>s</w:t>
      </w:r>
      <w:r w:rsidRPr="000F4967">
        <w:rPr>
          <w:lang w:val="fr-FR"/>
        </w:rPr>
        <w:t xml:space="preserve"> par l</w:t>
      </w:r>
      <w:r w:rsidR="007B52DD">
        <w:rPr>
          <w:lang w:val="fr-FR"/>
        </w:rPr>
        <w:t>’</w:t>
      </w:r>
      <w:r w:rsidRPr="000F4967">
        <w:rPr>
          <w:lang w:val="fr-FR"/>
        </w:rPr>
        <w:t>INFCOM lors de sa deuxième session ainsi que d</w:t>
      </w:r>
      <w:r w:rsidR="007B52DD">
        <w:rPr>
          <w:lang w:val="fr-FR"/>
        </w:rPr>
        <w:t>’</w:t>
      </w:r>
      <w:r w:rsidRPr="000F4967">
        <w:rPr>
          <w:lang w:val="fr-FR"/>
        </w:rPr>
        <w:t xml:space="preserve">autres décisions stratégiques </w:t>
      </w:r>
      <w:r w:rsidR="00755BD4">
        <w:rPr>
          <w:lang w:val="fr-FR"/>
        </w:rPr>
        <w:t>que prendront le</w:t>
      </w:r>
      <w:r w:rsidRPr="000F4967">
        <w:rPr>
          <w:lang w:val="fr-FR"/>
        </w:rPr>
        <w:t xml:space="preserve"> Conseil exécutif et </w:t>
      </w:r>
      <w:r w:rsidR="00755BD4">
        <w:rPr>
          <w:lang w:val="fr-FR"/>
        </w:rPr>
        <w:t>le</w:t>
      </w:r>
      <w:r w:rsidRPr="000F4967">
        <w:rPr>
          <w:lang w:val="fr-FR"/>
        </w:rPr>
        <w:t xml:space="preserve"> Congrès </w:t>
      </w:r>
      <w:r w:rsidR="00755BD4">
        <w:rPr>
          <w:lang w:val="fr-FR"/>
        </w:rPr>
        <w:t>pour lesquelles l</w:t>
      </w:r>
      <w:r w:rsidR="007B52DD">
        <w:rPr>
          <w:lang w:val="fr-FR"/>
        </w:rPr>
        <w:t>’</w:t>
      </w:r>
      <w:r w:rsidR="00755BD4">
        <w:rPr>
          <w:lang w:val="fr-FR"/>
        </w:rPr>
        <w:t>INFCOM aura un rôle à jouer.</w:t>
      </w:r>
    </w:p>
    <w:p w14:paraId="649068E7" w14:textId="2F05C2FF" w:rsidR="002A3D1D" w:rsidRPr="000F4967" w:rsidRDefault="002A3D1D" w:rsidP="002A3D1D">
      <w:pPr>
        <w:pStyle w:val="WMOBodyText"/>
        <w:jc w:val="center"/>
        <w:rPr>
          <w:lang w:val="fr-FR"/>
        </w:rPr>
      </w:pPr>
      <w:r w:rsidRPr="000F4967">
        <w:rPr>
          <w:lang w:val="fr-FR"/>
        </w:rPr>
        <w:t>____________</w:t>
      </w:r>
    </w:p>
    <w:sectPr w:rsidR="002A3D1D" w:rsidRPr="000F4967" w:rsidSect="0020095E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A458" w14:textId="77777777" w:rsidR="00133842" w:rsidRDefault="00133842">
      <w:r>
        <w:separator/>
      </w:r>
    </w:p>
    <w:p w14:paraId="4ED4853B" w14:textId="77777777" w:rsidR="00133842" w:rsidRDefault="00133842"/>
    <w:p w14:paraId="4A080A4A" w14:textId="77777777" w:rsidR="00133842" w:rsidRDefault="00133842"/>
  </w:endnote>
  <w:endnote w:type="continuationSeparator" w:id="0">
    <w:p w14:paraId="07744624" w14:textId="77777777" w:rsidR="00133842" w:rsidRDefault="00133842">
      <w:r>
        <w:continuationSeparator/>
      </w:r>
    </w:p>
    <w:p w14:paraId="12B37CAB" w14:textId="77777777" w:rsidR="00133842" w:rsidRDefault="00133842"/>
    <w:p w14:paraId="0AC25855" w14:textId="77777777" w:rsidR="00133842" w:rsidRDefault="00133842"/>
  </w:endnote>
  <w:endnote w:type="continuationNotice" w:id="1">
    <w:p w14:paraId="507E719C" w14:textId="77777777" w:rsidR="00133842" w:rsidRDefault="00133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5F93" w14:textId="77777777" w:rsidR="00133842" w:rsidRDefault="00133842">
      <w:r>
        <w:separator/>
      </w:r>
    </w:p>
  </w:footnote>
  <w:footnote w:type="continuationSeparator" w:id="0">
    <w:p w14:paraId="1914AC60" w14:textId="77777777" w:rsidR="00133842" w:rsidRDefault="00133842">
      <w:r>
        <w:continuationSeparator/>
      </w:r>
    </w:p>
    <w:p w14:paraId="49259B44" w14:textId="77777777" w:rsidR="00133842" w:rsidRDefault="00133842"/>
    <w:p w14:paraId="42C268FA" w14:textId="77777777" w:rsidR="00133842" w:rsidRDefault="00133842"/>
  </w:footnote>
  <w:footnote w:type="continuationNotice" w:id="1">
    <w:p w14:paraId="7EE6AF7C" w14:textId="77777777" w:rsidR="00133842" w:rsidRDefault="00133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68F6" w14:textId="07B805BB" w:rsidR="00A432CD" w:rsidRPr="00570DC3" w:rsidRDefault="003814B2" w:rsidP="00B72444">
    <w:pPr>
      <w:pStyle w:val="Header"/>
      <w:rPr>
        <w:sz w:val="18"/>
        <w:szCs w:val="18"/>
      </w:rPr>
    </w:pPr>
    <w:r w:rsidRPr="00CB2492">
      <w:rPr>
        <w:sz w:val="18"/>
        <w:szCs w:val="18"/>
        <w:lang w:val="fr-FR"/>
        <w:rPrChange w:id="73" w:author="Fleur Gellé" w:date="2022-11-04T11:02:00Z">
          <w:rPr>
            <w:sz w:val="18"/>
            <w:szCs w:val="18"/>
          </w:rPr>
        </w:rPrChange>
      </w:rPr>
      <w:t xml:space="preserve">INFCOM-2/Doc. </w:t>
    </w:r>
    <w:r w:rsidR="00DE5599" w:rsidRPr="00CB2492">
      <w:rPr>
        <w:sz w:val="18"/>
        <w:szCs w:val="18"/>
        <w:lang w:val="fr-FR"/>
        <w:rPrChange w:id="74" w:author="Fleur Gellé" w:date="2022-11-04T11:02:00Z">
          <w:rPr>
            <w:sz w:val="18"/>
            <w:szCs w:val="18"/>
          </w:rPr>
        </w:rPrChange>
      </w:rPr>
      <w:t>5.3</w:t>
    </w:r>
    <w:r w:rsidR="00A432CD" w:rsidRPr="00CB2492">
      <w:rPr>
        <w:sz w:val="18"/>
        <w:szCs w:val="18"/>
        <w:lang w:val="fr-FR"/>
        <w:rPrChange w:id="75" w:author="Fleur Gellé" w:date="2022-11-04T11:02:00Z">
          <w:rPr>
            <w:sz w:val="18"/>
            <w:szCs w:val="18"/>
          </w:rPr>
        </w:rPrChange>
      </w:rPr>
      <w:t xml:space="preserve">, </w:t>
    </w:r>
    <w:del w:id="76" w:author="Fleur Gellé" w:date="2022-11-04T11:02:00Z">
      <w:r w:rsidR="004C7FDA" w:rsidRPr="00CB2492" w:rsidDel="00CB2492">
        <w:rPr>
          <w:sz w:val="18"/>
          <w:szCs w:val="18"/>
          <w:lang w:val="fr-FR"/>
          <w:rPrChange w:id="77" w:author="Fleur Gellé" w:date="2022-11-04T11:02:00Z">
            <w:rPr>
              <w:sz w:val="18"/>
              <w:szCs w:val="18"/>
            </w:rPr>
          </w:rPrChange>
        </w:rPr>
        <w:delText>VERSION</w:delText>
      </w:r>
      <w:r w:rsidR="00A432CD" w:rsidRPr="00CB2492" w:rsidDel="00CB2492">
        <w:rPr>
          <w:sz w:val="18"/>
          <w:szCs w:val="18"/>
          <w:lang w:val="fr-FR"/>
          <w:rPrChange w:id="78" w:author="Fleur Gellé" w:date="2022-11-04T11:02:00Z">
            <w:rPr>
              <w:sz w:val="18"/>
              <w:szCs w:val="18"/>
            </w:rPr>
          </w:rPrChange>
        </w:rPr>
        <w:delText xml:space="preserve"> 1</w:delText>
      </w:r>
    </w:del>
    <w:ins w:id="79" w:author="Fleur Gellé" w:date="2022-11-04T11:02:00Z">
      <w:r w:rsidR="00CB2492" w:rsidRPr="00CB2492">
        <w:rPr>
          <w:sz w:val="18"/>
          <w:szCs w:val="18"/>
          <w:lang w:val="fr-FR"/>
          <w:rPrChange w:id="80" w:author="Fleur Gellé" w:date="2022-11-04T11:02:00Z">
            <w:rPr>
              <w:sz w:val="18"/>
              <w:szCs w:val="18"/>
            </w:rPr>
          </w:rPrChange>
        </w:rPr>
        <w:t>VERSION APPROUVÉE</w:t>
      </w:r>
    </w:ins>
    <w:r w:rsidR="00A432CD" w:rsidRPr="00CB2492">
      <w:rPr>
        <w:sz w:val="18"/>
        <w:szCs w:val="18"/>
        <w:lang w:val="fr-FR"/>
        <w:rPrChange w:id="81" w:author="Fleur Gellé" w:date="2022-11-04T11:02:00Z">
          <w:rPr>
            <w:sz w:val="18"/>
            <w:szCs w:val="18"/>
          </w:rPr>
        </w:rPrChange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CB2492">
      <w:rPr>
        <w:rStyle w:val="PageNumber"/>
        <w:sz w:val="18"/>
        <w:szCs w:val="18"/>
        <w:lang w:val="fr-FR"/>
        <w:rPrChange w:id="82" w:author="Fleur Gellé" w:date="2022-11-04T11:02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26016A">
      <w:rPr>
        <w:rStyle w:val="PageNumber"/>
        <w:noProof/>
        <w:sz w:val="18"/>
        <w:szCs w:val="18"/>
      </w:rPr>
      <w:t>2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167480">
    <w:abstractNumId w:val="30"/>
  </w:num>
  <w:num w:numId="2" w16cid:durableId="2120948156">
    <w:abstractNumId w:val="45"/>
  </w:num>
  <w:num w:numId="3" w16cid:durableId="1331955201">
    <w:abstractNumId w:val="28"/>
  </w:num>
  <w:num w:numId="4" w16cid:durableId="433743437">
    <w:abstractNumId w:val="37"/>
  </w:num>
  <w:num w:numId="5" w16cid:durableId="1794205154">
    <w:abstractNumId w:val="18"/>
  </w:num>
  <w:num w:numId="6" w16cid:durableId="882791933">
    <w:abstractNumId w:val="23"/>
  </w:num>
  <w:num w:numId="7" w16cid:durableId="1995066305">
    <w:abstractNumId w:val="19"/>
  </w:num>
  <w:num w:numId="8" w16cid:durableId="933985">
    <w:abstractNumId w:val="31"/>
  </w:num>
  <w:num w:numId="9" w16cid:durableId="1552963950">
    <w:abstractNumId w:val="22"/>
  </w:num>
  <w:num w:numId="10" w16cid:durableId="1426339093">
    <w:abstractNumId w:val="21"/>
  </w:num>
  <w:num w:numId="11" w16cid:durableId="993335631">
    <w:abstractNumId w:val="36"/>
  </w:num>
  <w:num w:numId="12" w16cid:durableId="1610773426">
    <w:abstractNumId w:val="12"/>
  </w:num>
  <w:num w:numId="13" w16cid:durableId="965501809">
    <w:abstractNumId w:val="26"/>
  </w:num>
  <w:num w:numId="14" w16cid:durableId="1756396167">
    <w:abstractNumId w:val="41"/>
  </w:num>
  <w:num w:numId="15" w16cid:durableId="1347751016">
    <w:abstractNumId w:val="20"/>
  </w:num>
  <w:num w:numId="16" w16cid:durableId="1275215821">
    <w:abstractNumId w:val="9"/>
  </w:num>
  <w:num w:numId="17" w16cid:durableId="623661735">
    <w:abstractNumId w:val="7"/>
  </w:num>
  <w:num w:numId="18" w16cid:durableId="398359628">
    <w:abstractNumId w:val="6"/>
  </w:num>
  <w:num w:numId="19" w16cid:durableId="693657380">
    <w:abstractNumId w:val="5"/>
  </w:num>
  <w:num w:numId="20" w16cid:durableId="1096947762">
    <w:abstractNumId w:val="4"/>
  </w:num>
  <w:num w:numId="21" w16cid:durableId="1468620717">
    <w:abstractNumId w:val="8"/>
  </w:num>
  <w:num w:numId="22" w16cid:durableId="225458948">
    <w:abstractNumId w:val="3"/>
  </w:num>
  <w:num w:numId="23" w16cid:durableId="1604220332">
    <w:abstractNumId w:val="2"/>
  </w:num>
  <w:num w:numId="24" w16cid:durableId="1908110835">
    <w:abstractNumId w:val="1"/>
  </w:num>
  <w:num w:numId="25" w16cid:durableId="1364746075">
    <w:abstractNumId w:val="0"/>
  </w:num>
  <w:num w:numId="26" w16cid:durableId="878128917">
    <w:abstractNumId w:val="43"/>
  </w:num>
  <w:num w:numId="27" w16cid:durableId="2039578586">
    <w:abstractNumId w:val="32"/>
  </w:num>
  <w:num w:numId="28" w16cid:durableId="46997060">
    <w:abstractNumId w:val="24"/>
  </w:num>
  <w:num w:numId="29" w16cid:durableId="1546018950">
    <w:abstractNumId w:val="33"/>
  </w:num>
  <w:num w:numId="30" w16cid:durableId="1871647265">
    <w:abstractNumId w:val="34"/>
  </w:num>
  <w:num w:numId="31" w16cid:durableId="242450041">
    <w:abstractNumId w:val="15"/>
  </w:num>
  <w:num w:numId="32" w16cid:durableId="1125004596">
    <w:abstractNumId w:val="40"/>
  </w:num>
  <w:num w:numId="33" w16cid:durableId="797921190">
    <w:abstractNumId w:val="38"/>
  </w:num>
  <w:num w:numId="34" w16cid:durableId="611936068">
    <w:abstractNumId w:val="25"/>
  </w:num>
  <w:num w:numId="35" w16cid:durableId="98381886">
    <w:abstractNumId w:val="27"/>
  </w:num>
  <w:num w:numId="36" w16cid:durableId="1171606074">
    <w:abstractNumId w:val="44"/>
  </w:num>
  <w:num w:numId="37" w16cid:durableId="1809781977">
    <w:abstractNumId w:val="35"/>
  </w:num>
  <w:num w:numId="38" w16cid:durableId="521435632">
    <w:abstractNumId w:val="13"/>
  </w:num>
  <w:num w:numId="39" w16cid:durableId="16395213">
    <w:abstractNumId w:val="14"/>
  </w:num>
  <w:num w:numId="40" w16cid:durableId="553154080">
    <w:abstractNumId w:val="16"/>
  </w:num>
  <w:num w:numId="41" w16cid:durableId="445125856">
    <w:abstractNumId w:val="10"/>
  </w:num>
  <w:num w:numId="42" w16cid:durableId="813567201">
    <w:abstractNumId w:val="42"/>
  </w:num>
  <w:num w:numId="43" w16cid:durableId="984552857">
    <w:abstractNumId w:val="17"/>
  </w:num>
  <w:num w:numId="44" w16cid:durableId="769157723">
    <w:abstractNumId w:val="29"/>
  </w:num>
  <w:num w:numId="45" w16cid:durableId="955330229">
    <w:abstractNumId w:val="39"/>
  </w:num>
  <w:num w:numId="46" w16cid:durableId="21014397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A5"/>
    <w:rsid w:val="00003784"/>
    <w:rsid w:val="00005301"/>
    <w:rsid w:val="0001247A"/>
    <w:rsid w:val="000125E7"/>
    <w:rsid w:val="000133EE"/>
    <w:rsid w:val="000206A8"/>
    <w:rsid w:val="00027205"/>
    <w:rsid w:val="0003137A"/>
    <w:rsid w:val="000316C8"/>
    <w:rsid w:val="00031E39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7A7A"/>
    <w:rsid w:val="00072F17"/>
    <w:rsid w:val="000731AA"/>
    <w:rsid w:val="000762A6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F0849"/>
    <w:rsid w:val="000F4967"/>
    <w:rsid w:val="000F5E49"/>
    <w:rsid w:val="000F7A87"/>
    <w:rsid w:val="00100D9B"/>
    <w:rsid w:val="00102EAE"/>
    <w:rsid w:val="001047DC"/>
    <w:rsid w:val="00105D2E"/>
    <w:rsid w:val="00111BFD"/>
    <w:rsid w:val="0011498B"/>
    <w:rsid w:val="00116385"/>
    <w:rsid w:val="00120147"/>
    <w:rsid w:val="00123140"/>
    <w:rsid w:val="00123D94"/>
    <w:rsid w:val="00130BBC"/>
    <w:rsid w:val="00133842"/>
    <w:rsid w:val="00133D13"/>
    <w:rsid w:val="0013734C"/>
    <w:rsid w:val="001435F2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ACF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66AE"/>
    <w:rsid w:val="00227029"/>
    <w:rsid w:val="0023013E"/>
    <w:rsid w:val="002308B5"/>
    <w:rsid w:val="00233C0B"/>
    <w:rsid w:val="00234A34"/>
    <w:rsid w:val="0025255D"/>
    <w:rsid w:val="00255EE3"/>
    <w:rsid w:val="00256B3D"/>
    <w:rsid w:val="0026016A"/>
    <w:rsid w:val="0026449F"/>
    <w:rsid w:val="0026743C"/>
    <w:rsid w:val="00270480"/>
    <w:rsid w:val="002779AF"/>
    <w:rsid w:val="002800B5"/>
    <w:rsid w:val="002823D8"/>
    <w:rsid w:val="0028531A"/>
    <w:rsid w:val="00285446"/>
    <w:rsid w:val="00290082"/>
    <w:rsid w:val="00295593"/>
    <w:rsid w:val="002A1D33"/>
    <w:rsid w:val="002A354F"/>
    <w:rsid w:val="002A386C"/>
    <w:rsid w:val="002A3D1D"/>
    <w:rsid w:val="002A4E2F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1A6C"/>
    <w:rsid w:val="002F1FC2"/>
    <w:rsid w:val="002F6DAC"/>
    <w:rsid w:val="00300496"/>
    <w:rsid w:val="00301117"/>
    <w:rsid w:val="00301E8C"/>
    <w:rsid w:val="003021D5"/>
    <w:rsid w:val="00307DDD"/>
    <w:rsid w:val="00312E1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1641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9E2"/>
    <w:rsid w:val="003F7B3F"/>
    <w:rsid w:val="00402AC4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D7DA2"/>
    <w:rsid w:val="004E4809"/>
    <w:rsid w:val="004E4CC3"/>
    <w:rsid w:val="004E5985"/>
    <w:rsid w:val="004E6352"/>
    <w:rsid w:val="004E6460"/>
    <w:rsid w:val="004F6B46"/>
    <w:rsid w:val="0050425E"/>
    <w:rsid w:val="00510417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44AA"/>
    <w:rsid w:val="0056646F"/>
    <w:rsid w:val="00570DC3"/>
    <w:rsid w:val="00571AE1"/>
    <w:rsid w:val="00581B28"/>
    <w:rsid w:val="005859C2"/>
    <w:rsid w:val="005875CE"/>
    <w:rsid w:val="00590736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C5FEC"/>
    <w:rsid w:val="005D03D9"/>
    <w:rsid w:val="005D1EE8"/>
    <w:rsid w:val="005D56AE"/>
    <w:rsid w:val="005D666D"/>
    <w:rsid w:val="005E3A59"/>
    <w:rsid w:val="00603A8A"/>
    <w:rsid w:val="00604802"/>
    <w:rsid w:val="00615AB0"/>
    <w:rsid w:val="00616247"/>
    <w:rsid w:val="0061778C"/>
    <w:rsid w:val="006309D2"/>
    <w:rsid w:val="00636B90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5BD4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B4004"/>
    <w:rsid w:val="007B52DD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27A88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601F"/>
    <w:rsid w:val="008970B8"/>
    <w:rsid w:val="008A7313"/>
    <w:rsid w:val="008A7D91"/>
    <w:rsid w:val="008B3752"/>
    <w:rsid w:val="008B7E5A"/>
    <w:rsid w:val="008B7FC7"/>
    <w:rsid w:val="008C4337"/>
    <w:rsid w:val="008C4F06"/>
    <w:rsid w:val="008C7F6F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287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0FA1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5B6"/>
    <w:rsid w:val="00A36CBA"/>
    <w:rsid w:val="00A432CD"/>
    <w:rsid w:val="00A45741"/>
    <w:rsid w:val="00A46F30"/>
    <w:rsid w:val="00A47EF6"/>
    <w:rsid w:val="00A50291"/>
    <w:rsid w:val="00A530E4"/>
    <w:rsid w:val="00A56709"/>
    <w:rsid w:val="00A56834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B6D27"/>
    <w:rsid w:val="00AB755A"/>
    <w:rsid w:val="00AC4CDB"/>
    <w:rsid w:val="00AC70FE"/>
    <w:rsid w:val="00AD3AA3"/>
    <w:rsid w:val="00AD4358"/>
    <w:rsid w:val="00AE7419"/>
    <w:rsid w:val="00AF35D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2CAB"/>
    <w:rsid w:val="00B235DB"/>
    <w:rsid w:val="00B249AC"/>
    <w:rsid w:val="00B32768"/>
    <w:rsid w:val="00B36D30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11D"/>
    <w:rsid w:val="00BC76B5"/>
    <w:rsid w:val="00BD5420"/>
    <w:rsid w:val="00BE0926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4234"/>
    <w:rsid w:val="00C54700"/>
    <w:rsid w:val="00C55D36"/>
    <w:rsid w:val="00C55E5B"/>
    <w:rsid w:val="00C62739"/>
    <w:rsid w:val="00C635A7"/>
    <w:rsid w:val="00C6797F"/>
    <w:rsid w:val="00C71CD9"/>
    <w:rsid w:val="00C720A4"/>
    <w:rsid w:val="00C74F59"/>
    <w:rsid w:val="00C7611C"/>
    <w:rsid w:val="00C94097"/>
    <w:rsid w:val="00CA4269"/>
    <w:rsid w:val="00CA48CA"/>
    <w:rsid w:val="00CA7330"/>
    <w:rsid w:val="00CB1C84"/>
    <w:rsid w:val="00CB2492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55B02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B7AA5"/>
    <w:rsid w:val="00DC17C2"/>
    <w:rsid w:val="00DC4FDF"/>
    <w:rsid w:val="00DC66F0"/>
    <w:rsid w:val="00DC6DF2"/>
    <w:rsid w:val="00DD3105"/>
    <w:rsid w:val="00DD3A65"/>
    <w:rsid w:val="00DD62C6"/>
    <w:rsid w:val="00DD700B"/>
    <w:rsid w:val="00DE3B92"/>
    <w:rsid w:val="00DE48B4"/>
    <w:rsid w:val="00DE5599"/>
    <w:rsid w:val="00DE5ACA"/>
    <w:rsid w:val="00DE7137"/>
    <w:rsid w:val="00DF18E4"/>
    <w:rsid w:val="00E00498"/>
    <w:rsid w:val="00E00D2B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46A5"/>
    <w:rsid w:val="00E768A9"/>
    <w:rsid w:val="00E779E0"/>
    <w:rsid w:val="00E802A2"/>
    <w:rsid w:val="00E83A2F"/>
    <w:rsid w:val="00E8410F"/>
    <w:rsid w:val="00E85C0B"/>
    <w:rsid w:val="00EA0A09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04B5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15435"/>
    <w:rsid w:val="00F20AB7"/>
    <w:rsid w:val="00F2412D"/>
    <w:rsid w:val="00F25D8D"/>
    <w:rsid w:val="00F3069C"/>
    <w:rsid w:val="00F3603E"/>
    <w:rsid w:val="00F36747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D1A37"/>
    <w:rsid w:val="00FD4E5B"/>
    <w:rsid w:val="00FE4EE0"/>
    <w:rsid w:val="00FF0F9A"/>
    <w:rsid w:val="00FF582E"/>
    <w:rsid w:val="00FF73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9068BD"/>
  <w15:docId w15:val="{AA655067-235C-49B4-B2BD-9D16A009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092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9D0FA1"/>
    <w:rPr>
      <w:color w:val="605E5C"/>
      <w:shd w:val="clear" w:color="auto" w:fill="E1DFDD"/>
    </w:rPr>
  </w:style>
  <w:style w:type="paragraph" w:styleId="Revision">
    <w:name w:val="Revision"/>
    <w:hidden/>
    <w:semiHidden/>
    <w:rsid w:val="002F1FC2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_layouts/15/WopiFrame.aspx?sourcedoc=/INFCOM-2/InformationDocuments/INFCOM-2-INF05-3-INFCOM-STRATEGIC-APPROACH_fr-MT.docx&amp;action=defau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_layouts/15/WopiFrame.aspx?sourcedoc=/INFCOM-2/InformationDocuments/INFCOM-2-INF05-3-INFCOM-STRATEGIC-APPROACH_fr-MT.docx&amp;action=defau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ntanet\AppData\Local\Microsoft\Windows\INetCache\Content.Outlook\EQSM67XK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www.w3.org/XML/1998/namespace"/>
    <ds:schemaRef ds:uri="3679bf0f-1d7e-438f-afa5-6ebf1e20f9b8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ce21bc6c-711a-4065-a01c-a8f0e29e3ad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22441-94B9-4B96-B52C-A4C58CF64C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3D10D2-28A5-451E-A988-CF37DFE6CC10}"/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22</TotalTime>
  <Pages>3</Pages>
  <Words>771</Words>
  <Characters>4243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5004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Evaluation</dc:creator>
  <cp:lastModifiedBy>Geneviève Delajod</cp:lastModifiedBy>
  <cp:revision>32</cp:revision>
  <cp:lastPrinted>2022-10-17T14:51:00Z</cp:lastPrinted>
  <dcterms:created xsi:type="dcterms:W3CDTF">2022-11-04T10:02:00Z</dcterms:created>
  <dcterms:modified xsi:type="dcterms:W3CDTF">2022-11-04T11:19:00Z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